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C6" w:rsidRPr="002465A2" w:rsidRDefault="00C344C6" w:rsidP="00C344C6">
      <w:pPr>
        <w:jc w:val="center"/>
        <w:rPr>
          <w:rFonts w:ascii="Times New Roman" w:hAnsi="Times New Roman" w:cs="Times New Roman"/>
          <w:b/>
          <w:sz w:val="24"/>
          <w:szCs w:val="24"/>
        </w:rPr>
      </w:pPr>
      <w:r w:rsidRPr="002465A2">
        <w:rPr>
          <w:rFonts w:ascii="Times New Roman" w:hAnsi="Times New Roman" w:cs="Times New Roman"/>
          <w:b/>
          <w:sz w:val="24"/>
          <w:szCs w:val="24"/>
        </w:rPr>
        <w:t>Did V.A. Shiva Ayyadurai Invent E</w:t>
      </w:r>
      <w:ins w:id="0" w:author="kolawoleea" w:date="2012-03-14T10:56:00Z">
        <w:r w:rsidR="00755716">
          <w:rPr>
            <w:rFonts w:ascii="Times New Roman" w:hAnsi="Times New Roman" w:cs="Times New Roman"/>
            <w:b/>
            <w:sz w:val="24"/>
            <w:szCs w:val="24"/>
          </w:rPr>
          <w:t>-</w:t>
        </w:r>
      </w:ins>
      <w:r w:rsidRPr="002465A2">
        <w:rPr>
          <w:rFonts w:ascii="Times New Roman" w:hAnsi="Times New Roman" w:cs="Times New Roman"/>
          <w:b/>
          <w:sz w:val="24"/>
          <w:szCs w:val="24"/>
        </w:rPr>
        <w:t xml:space="preserve">mail? A </w:t>
      </w:r>
      <w:r w:rsidR="00137C03" w:rsidRPr="002465A2">
        <w:rPr>
          <w:rFonts w:ascii="Times New Roman" w:hAnsi="Times New Roman" w:cs="Times New Roman"/>
          <w:b/>
          <w:sz w:val="24"/>
          <w:szCs w:val="24"/>
        </w:rPr>
        <w:t xml:space="preserve">Computer </w:t>
      </w:r>
      <w:r w:rsidRPr="002465A2">
        <w:rPr>
          <w:rFonts w:ascii="Times New Roman" w:hAnsi="Times New Roman" w:cs="Times New Roman"/>
          <w:b/>
          <w:sz w:val="24"/>
          <w:szCs w:val="24"/>
        </w:rPr>
        <w:t>Historian Responds</w:t>
      </w:r>
    </w:p>
    <w:p w:rsidR="00061630" w:rsidRPr="002465A2" w:rsidRDefault="00061630" w:rsidP="00C344C6">
      <w:pPr>
        <w:jc w:val="center"/>
        <w:rPr>
          <w:rFonts w:ascii="Times New Roman" w:hAnsi="Times New Roman" w:cs="Times New Roman"/>
          <w:b/>
          <w:sz w:val="24"/>
          <w:szCs w:val="24"/>
        </w:rPr>
      </w:pPr>
      <w:r w:rsidRPr="002465A2">
        <w:rPr>
          <w:rFonts w:ascii="Times New Roman" w:hAnsi="Times New Roman" w:cs="Times New Roman"/>
          <w:b/>
          <w:sz w:val="24"/>
          <w:szCs w:val="24"/>
        </w:rPr>
        <w:t>Thomas Haigh</w:t>
      </w:r>
    </w:p>
    <w:p w:rsidR="0032155D" w:rsidRPr="00755716" w:rsidDel="00755716" w:rsidRDefault="00CD70C7" w:rsidP="0032155D">
      <w:pPr>
        <w:rPr>
          <w:del w:id="1" w:author="kolawoleea" w:date="2012-03-14T10:55:00Z"/>
          <w:rFonts w:ascii="Times New Roman" w:hAnsi="Times New Roman" w:cs="Times New Roman"/>
          <w:i/>
          <w:sz w:val="24"/>
          <w:szCs w:val="24"/>
          <w:rPrChange w:id="2" w:author="kolawoleea" w:date="2012-03-14T10:50:00Z">
            <w:rPr>
              <w:del w:id="3" w:author="kolawoleea" w:date="2012-03-14T10:55:00Z"/>
              <w:rFonts w:ascii="Times New Roman" w:hAnsi="Times New Roman" w:cs="Times New Roman"/>
              <w:sz w:val="24"/>
              <w:szCs w:val="24"/>
            </w:rPr>
          </w:rPrChange>
        </w:rPr>
      </w:pPr>
      <w:r w:rsidRPr="00755716">
        <w:rPr>
          <w:i/>
          <w:rPrChange w:id="4" w:author="kolawoleea" w:date="2012-03-14T10:50:00Z">
            <w:rPr/>
          </w:rPrChange>
        </w:rPr>
        <w:fldChar w:fldCharType="begin"/>
      </w:r>
      <w:r w:rsidRPr="00755716">
        <w:rPr>
          <w:i/>
          <w:rPrChange w:id="5" w:author="kolawoleea" w:date="2012-03-14T10:50:00Z">
            <w:rPr/>
          </w:rPrChange>
        </w:rPr>
        <w:instrText>HYPERLINK "http://www.tomandmaria.com/tom"</w:instrText>
      </w:r>
      <w:r w:rsidRPr="00755716">
        <w:rPr>
          <w:i/>
          <w:rPrChange w:id="6" w:author="kolawoleea" w:date="2012-03-14T10:50:00Z">
            <w:rPr/>
          </w:rPrChange>
        </w:rPr>
        <w:fldChar w:fldCharType="separate"/>
      </w:r>
      <w:r w:rsidR="0032155D" w:rsidRPr="00755716">
        <w:rPr>
          <w:rStyle w:val="Hyperlink"/>
          <w:rFonts w:ascii="Times New Roman" w:hAnsi="Times New Roman" w:cs="Times New Roman"/>
          <w:i/>
          <w:sz w:val="24"/>
          <w:szCs w:val="24"/>
          <w:rPrChange w:id="7" w:author="kolawoleea" w:date="2012-03-14T10:50:00Z">
            <w:rPr>
              <w:rStyle w:val="Hyperlink"/>
              <w:rFonts w:ascii="Times New Roman" w:hAnsi="Times New Roman" w:cs="Times New Roman"/>
              <w:sz w:val="24"/>
              <w:szCs w:val="24"/>
            </w:rPr>
          </w:rPrChange>
        </w:rPr>
        <w:t>Thomas Haigh</w:t>
      </w:r>
      <w:r w:rsidRPr="00755716">
        <w:rPr>
          <w:i/>
          <w:rPrChange w:id="8" w:author="kolawoleea" w:date="2012-03-14T10:50:00Z">
            <w:rPr/>
          </w:rPrChange>
        </w:rPr>
        <w:fldChar w:fldCharType="end"/>
      </w:r>
      <w:r w:rsidR="0032155D" w:rsidRPr="00755716">
        <w:rPr>
          <w:rFonts w:ascii="Times New Roman" w:hAnsi="Times New Roman" w:cs="Times New Roman"/>
          <w:i/>
          <w:sz w:val="24"/>
          <w:szCs w:val="24"/>
          <w:rPrChange w:id="9" w:author="kolawoleea" w:date="2012-03-14T10:50:00Z">
            <w:rPr>
              <w:rFonts w:ascii="Times New Roman" w:hAnsi="Times New Roman" w:cs="Times New Roman"/>
              <w:sz w:val="24"/>
              <w:szCs w:val="24"/>
            </w:rPr>
          </w:rPrChange>
        </w:rPr>
        <w:t xml:space="preserve"> is a historian of information technology. He is Associate Professor of Information Studies at the University of Wisconsin—Milwaukee and holds a Ph.D. in History &amp; Sociology of Science from the University of Pennsylvania. He chairs the Special Interest Group on Computers, Information &amp; Society (</w:t>
      </w:r>
      <w:r w:rsidRPr="00755716">
        <w:rPr>
          <w:i/>
          <w:rPrChange w:id="10" w:author="kolawoleea" w:date="2012-03-14T10:50:00Z">
            <w:rPr/>
          </w:rPrChange>
        </w:rPr>
        <w:fldChar w:fldCharType="begin"/>
      </w:r>
      <w:r w:rsidRPr="00755716">
        <w:rPr>
          <w:i/>
          <w:rPrChange w:id="11" w:author="kolawoleea" w:date="2012-03-14T10:50:00Z">
            <w:rPr/>
          </w:rPrChange>
        </w:rPr>
        <w:instrText>HYPERLINK "http://www.sigcis.org"</w:instrText>
      </w:r>
      <w:r w:rsidRPr="00755716">
        <w:rPr>
          <w:i/>
          <w:rPrChange w:id="12" w:author="kolawoleea" w:date="2012-03-14T10:50:00Z">
            <w:rPr/>
          </w:rPrChange>
        </w:rPr>
        <w:fldChar w:fldCharType="separate"/>
      </w:r>
      <w:r w:rsidR="0032155D" w:rsidRPr="00755716">
        <w:rPr>
          <w:rStyle w:val="Hyperlink"/>
          <w:rFonts w:ascii="Times New Roman" w:hAnsi="Times New Roman" w:cs="Times New Roman"/>
          <w:i/>
          <w:sz w:val="24"/>
          <w:szCs w:val="24"/>
          <w:rPrChange w:id="13" w:author="kolawoleea" w:date="2012-03-14T10:50:00Z">
            <w:rPr>
              <w:rStyle w:val="Hyperlink"/>
              <w:rFonts w:ascii="Times New Roman" w:hAnsi="Times New Roman" w:cs="Times New Roman"/>
              <w:sz w:val="24"/>
              <w:szCs w:val="24"/>
            </w:rPr>
          </w:rPrChange>
        </w:rPr>
        <w:t>SIGCIS</w:t>
      </w:r>
      <w:r w:rsidRPr="00755716">
        <w:rPr>
          <w:i/>
          <w:rPrChange w:id="14" w:author="kolawoleea" w:date="2012-03-14T10:50:00Z">
            <w:rPr/>
          </w:rPrChange>
        </w:rPr>
        <w:fldChar w:fldCharType="end"/>
      </w:r>
      <w:r w:rsidR="0032155D" w:rsidRPr="00755716">
        <w:rPr>
          <w:i/>
          <w:rPrChange w:id="15" w:author="kolawoleea" w:date="2012-03-14T10:50:00Z">
            <w:rPr/>
          </w:rPrChange>
        </w:rPr>
        <w:t>)</w:t>
      </w:r>
      <w:r w:rsidR="0032155D" w:rsidRPr="00755716">
        <w:rPr>
          <w:rFonts w:ascii="Times New Roman" w:hAnsi="Times New Roman" w:cs="Times New Roman"/>
          <w:i/>
          <w:sz w:val="24"/>
          <w:szCs w:val="24"/>
          <w:rPrChange w:id="16" w:author="kolawoleea" w:date="2012-03-14T10:50:00Z">
            <w:rPr>
              <w:rFonts w:ascii="Times New Roman" w:hAnsi="Times New Roman" w:cs="Times New Roman"/>
              <w:sz w:val="24"/>
              <w:szCs w:val="24"/>
            </w:rPr>
          </w:rPrChange>
        </w:rPr>
        <w:t xml:space="preserve"> for IT historians. </w:t>
      </w:r>
    </w:p>
    <w:p w:rsidR="00B71FB4" w:rsidRDefault="00B71FB4" w:rsidP="003222C9">
      <w:pPr>
        <w:rPr>
          <w:rFonts w:ascii="Times New Roman" w:hAnsi="Times New Roman" w:cs="Times New Roman"/>
          <w:sz w:val="24"/>
          <w:szCs w:val="24"/>
        </w:rPr>
      </w:pPr>
    </w:p>
    <w:p w:rsidR="002C19C8" w:rsidRDefault="00AF467E" w:rsidP="003222C9">
      <w:pPr>
        <w:rPr>
          <w:ins w:id="17" w:author="kolawoleea" w:date="2012-03-14T15:29:00Z"/>
          <w:rFonts w:ascii="Times New Roman" w:hAnsi="Times New Roman" w:cs="Times New Roman"/>
          <w:sz w:val="24"/>
          <w:szCs w:val="24"/>
        </w:rPr>
      </w:pPr>
      <w:r>
        <w:rPr>
          <w:rFonts w:ascii="Times New Roman" w:hAnsi="Times New Roman" w:cs="Times New Roman"/>
          <w:sz w:val="24"/>
          <w:szCs w:val="24"/>
        </w:rPr>
        <w:t xml:space="preserve">Electronic mail, or </w:t>
      </w:r>
      <w:del w:id="18" w:author="kolawoleea" w:date="2012-03-14T10:56:00Z">
        <w:r w:rsidDel="00755716">
          <w:rPr>
            <w:rFonts w:ascii="Times New Roman" w:hAnsi="Times New Roman" w:cs="Times New Roman"/>
            <w:sz w:val="24"/>
            <w:szCs w:val="24"/>
          </w:rPr>
          <w:delText>email</w:delText>
        </w:r>
      </w:del>
      <w:ins w:id="19" w:author="kolawoleea" w:date="2012-03-14T10:56:00Z">
        <w:r w:rsidR="00755716">
          <w:rPr>
            <w:rFonts w:ascii="Times New Roman" w:hAnsi="Times New Roman" w:cs="Times New Roman"/>
            <w:sz w:val="24"/>
            <w:szCs w:val="24"/>
          </w:rPr>
          <w:t>e-mail</w:t>
        </w:r>
      </w:ins>
      <w:r>
        <w:rPr>
          <w:rFonts w:ascii="Times New Roman" w:hAnsi="Times New Roman" w:cs="Times New Roman"/>
          <w:sz w:val="24"/>
          <w:szCs w:val="24"/>
        </w:rPr>
        <w:t xml:space="preserve">, was </w:t>
      </w:r>
      <w:r w:rsidR="003222C9">
        <w:rPr>
          <w:rFonts w:ascii="Times New Roman" w:hAnsi="Times New Roman" w:cs="Times New Roman"/>
          <w:sz w:val="24"/>
          <w:szCs w:val="24"/>
        </w:rPr>
        <w:t xml:space="preserve">introduced at </w:t>
      </w:r>
      <w:ins w:id="20" w:author="kolawoleea" w:date="2012-03-14T10:58:00Z">
        <w:r w:rsidR="00755716">
          <w:rPr>
            <w:rFonts w:ascii="Times New Roman" w:hAnsi="Times New Roman" w:cs="Times New Roman"/>
            <w:sz w:val="24"/>
            <w:szCs w:val="24"/>
          </w:rPr>
          <w:t>the Massachusetts Institute of Technology (</w:t>
        </w:r>
      </w:ins>
      <w:r>
        <w:rPr>
          <w:rFonts w:ascii="Times New Roman" w:hAnsi="Times New Roman" w:cs="Times New Roman"/>
          <w:sz w:val="24"/>
          <w:szCs w:val="24"/>
        </w:rPr>
        <w:t>MIT</w:t>
      </w:r>
      <w:ins w:id="21" w:author="kolawoleea" w:date="2012-03-14T10:58:00Z">
        <w:r w:rsidR="00755716">
          <w:rPr>
            <w:rFonts w:ascii="Times New Roman" w:hAnsi="Times New Roman" w:cs="Times New Roman"/>
            <w:sz w:val="24"/>
            <w:szCs w:val="24"/>
          </w:rPr>
          <w:t>)</w:t>
        </w:r>
      </w:ins>
      <w:r>
        <w:rPr>
          <w:rFonts w:ascii="Times New Roman" w:hAnsi="Times New Roman" w:cs="Times New Roman"/>
          <w:sz w:val="24"/>
          <w:szCs w:val="24"/>
        </w:rPr>
        <w:t xml:space="preserve"> </w:t>
      </w:r>
      <w:r w:rsidR="003222C9">
        <w:rPr>
          <w:rFonts w:ascii="Times New Roman" w:hAnsi="Times New Roman" w:cs="Times New Roman"/>
          <w:sz w:val="24"/>
          <w:szCs w:val="24"/>
        </w:rPr>
        <w:t>in</w:t>
      </w:r>
      <w:r w:rsidR="00C3245F">
        <w:rPr>
          <w:rFonts w:ascii="Times New Roman" w:hAnsi="Times New Roman" w:cs="Times New Roman"/>
          <w:sz w:val="24"/>
          <w:szCs w:val="24"/>
        </w:rPr>
        <w:t xml:space="preserve"> 1965 and</w:t>
      </w:r>
      <w:r>
        <w:rPr>
          <w:rFonts w:ascii="Times New Roman" w:hAnsi="Times New Roman" w:cs="Times New Roman"/>
          <w:sz w:val="24"/>
          <w:szCs w:val="24"/>
        </w:rPr>
        <w:t xml:space="preserve"> </w:t>
      </w:r>
      <w:r w:rsidR="00CA1C78">
        <w:rPr>
          <w:rFonts w:ascii="Times New Roman" w:hAnsi="Times New Roman" w:cs="Times New Roman"/>
          <w:sz w:val="24"/>
          <w:szCs w:val="24"/>
        </w:rPr>
        <w:t>was widely discusse</w:t>
      </w:r>
      <w:r w:rsidR="00C3245F">
        <w:rPr>
          <w:rFonts w:ascii="Times New Roman" w:hAnsi="Times New Roman" w:cs="Times New Roman"/>
          <w:sz w:val="24"/>
          <w:szCs w:val="24"/>
        </w:rPr>
        <w:t>d in the press during the 1970s.</w:t>
      </w:r>
      <w:r w:rsidR="00CA1C78">
        <w:rPr>
          <w:rFonts w:ascii="Times New Roman" w:hAnsi="Times New Roman" w:cs="Times New Roman"/>
          <w:sz w:val="24"/>
          <w:szCs w:val="24"/>
        </w:rPr>
        <w:t xml:space="preserve"> </w:t>
      </w:r>
      <w:r w:rsidR="00C3245F">
        <w:rPr>
          <w:rFonts w:ascii="Times New Roman" w:hAnsi="Times New Roman" w:cs="Times New Roman"/>
          <w:sz w:val="24"/>
          <w:szCs w:val="24"/>
        </w:rPr>
        <w:t>T</w:t>
      </w:r>
      <w:r>
        <w:rPr>
          <w:rFonts w:ascii="Times New Roman" w:hAnsi="Times New Roman" w:cs="Times New Roman"/>
          <w:sz w:val="24"/>
          <w:szCs w:val="24"/>
        </w:rPr>
        <w:t>ens</w:t>
      </w:r>
      <w:r w:rsidR="00CA1C78">
        <w:rPr>
          <w:rFonts w:ascii="Times New Roman" w:hAnsi="Times New Roman" w:cs="Times New Roman"/>
          <w:sz w:val="24"/>
          <w:szCs w:val="24"/>
        </w:rPr>
        <w:t xml:space="preserve"> </w:t>
      </w:r>
      <w:r>
        <w:rPr>
          <w:rFonts w:ascii="Times New Roman" w:hAnsi="Times New Roman" w:cs="Times New Roman"/>
          <w:sz w:val="24"/>
          <w:szCs w:val="24"/>
        </w:rPr>
        <w:t xml:space="preserve">of thousands </w:t>
      </w:r>
      <w:r w:rsidR="00C3245F">
        <w:rPr>
          <w:rFonts w:ascii="Times New Roman" w:hAnsi="Times New Roman" w:cs="Times New Roman"/>
          <w:sz w:val="24"/>
          <w:szCs w:val="24"/>
        </w:rPr>
        <w:t xml:space="preserve">of </w:t>
      </w:r>
      <w:r w:rsidR="003222C9">
        <w:rPr>
          <w:rFonts w:ascii="Times New Roman" w:hAnsi="Times New Roman" w:cs="Times New Roman"/>
          <w:sz w:val="24"/>
          <w:szCs w:val="24"/>
        </w:rPr>
        <w:t>users</w:t>
      </w:r>
      <w:r w:rsidR="00C3245F">
        <w:rPr>
          <w:rFonts w:ascii="Times New Roman" w:hAnsi="Times New Roman" w:cs="Times New Roman"/>
          <w:sz w:val="24"/>
          <w:szCs w:val="24"/>
        </w:rPr>
        <w:t xml:space="preserve"> were swapping messages daily</w:t>
      </w:r>
      <w:r w:rsidR="003222C9">
        <w:rPr>
          <w:rFonts w:ascii="Times New Roman" w:hAnsi="Times New Roman" w:cs="Times New Roman"/>
          <w:sz w:val="24"/>
          <w:szCs w:val="24"/>
        </w:rPr>
        <w:t xml:space="preserve"> by 1980. </w:t>
      </w:r>
      <w:del w:id="22" w:author="kolawoleea" w:date="2012-03-14T10:59:00Z">
        <w:r w:rsidDel="00755716">
          <w:rPr>
            <w:rFonts w:ascii="Times New Roman" w:hAnsi="Times New Roman" w:cs="Times New Roman"/>
            <w:sz w:val="24"/>
            <w:szCs w:val="24"/>
          </w:rPr>
          <w:delText xml:space="preserve">That’s </w:delText>
        </w:r>
        <w:r w:rsidR="00CD70C7" w:rsidDel="00755716">
          <w:fldChar w:fldCharType="begin"/>
        </w:r>
        <w:r w:rsidR="00CD70C7" w:rsidDel="00755716">
          <w:delInstrText>HYPERLINK "http://www.vashiva.com/innovation/email/vashiva-inventor-of-email.asp"</w:delInstrText>
        </w:r>
        <w:r w:rsidR="00CD70C7" w:rsidDel="00755716">
          <w:fldChar w:fldCharType="separate"/>
        </w:r>
        <w:r w:rsidRPr="003222C9" w:rsidDel="00755716">
          <w:rPr>
            <w:rStyle w:val="Hyperlink"/>
            <w:rFonts w:ascii="Times New Roman" w:hAnsi="Times New Roman" w:cs="Times New Roman"/>
            <w:sz w:val="24"/>
            <w:szCs w:val="24"/>
          </w:rPr>
          <w:delText xml:space="preserve">the </w:delText>
        </w:r>
        <w:r w:rsidR="003222C9" w:rsidRPr="003222C9" w:rsidDel="00755716">
          <w:rPr>
            <w:rStyle w:val="Hyperlink"/>
            <w:rFonts w:ascii="Times New Roman" w:hAnsi="Times New Roman" w:cs="Times New Roman"/>
            <w:sz w:val="24"/>
            <w:szCs w:val="24"/>
          </w:rPr>
          <w:delText>y</w:delText>
        </w:r>
        <w:r w:rsidR="003222C9" w:rsidRPr="003222C9" w:rsidDel="00755716">
          <w:rPr>
            <w:rStyle w:val="Hyperlink"/>
            <w:rFonts w:ascii="Times New Roman" w:hAnsi="Times New Roman" w:cs="Times New Roman"/>
            <w:sz w:val="24"/>
            <w:szCs w:val="24"/>
          </w:rPr>
          <w:delText>e</w:delText>
        </w:r>
        <w:r w:rsidR="003222C9" w:rsidRPr="003222C9" w:rsidDel="00755716">
          <w:rPr>
            <w:rStyle w:val="Hyperlink"/>
            <w:rFonts w:ascii="Times New Roman" w:hAnsi="Times New Roman" w:cs="Times New Roman"/>
            <w:sz w:val="24"/>
            <w:szCs w:val="24"/>
          </w:rPr>
          <w:delText>ar</w:delText>
        </w:r>
        <w:r w:rsidR="00CD70C7" w:rsidDel="00755716">
          <w:fldChar w:fldCharType="end"/>
        </w:r>
        <w:r w:rsidR="003222C9" w:rsidDel="00755716">
          <w:rPr>
            <w:rFonts w:ascii="Times New Roman" w:hAnsi="Times New Roman" w:cs="Times New Roman"/>
            <w:sz w:val="24"/>
            <w:szCs w:val="24"/>
          </w:rPr>
          <w:delText xml:space="preserve"> in which</w:delText>
        </w:r>
      </w:del>
      <w:ins w:id="23" w:author="kolawoleea" w:date="2012-03-14T11:18:00Z">
        <w:r w:rsidR="00B20C04">
          <w:rPr>
            <w:rFonts w:ascii="Times New Roman" w:hAnsi="Times New Roman" w:cs="Times New Roman"/>
            <w:sz w:val="24"/>
            <w:szCs w:val="24"/>
          </w:rPr>
          <w:t xml:space="preserve">Meanwhile, </w:t>
        </w:r>
      </w:ins>
      <w:ins w:id="24" w:author="kolawoleea" w:date="2012-03-14T10:59:00Z">
        <w:r w:rsidR="00755716">
          <w:rPr>
            <w:rFonts w:ascii="Times New Roman" w:hAnsi="Times New Roman" w:cs="Times New Roman"/>
            <w:sz w:val="24"/>
            <w:szCs w:val="24"/>
          </w:rPr>
          <w:fldChar w:fldCharType="begin"/>
        </w:r>
        <w:r w:rsidR="00755716">
          <w:rPr>
            <w:rFonts w:ascii="Times New Roman" w:hAnsi="Times New Roman" w:cs="Times New Roman"/>
            <w:sz w:val="24"/>
            <w:szCs w:val="24"/>
          </w:rPr>
          <w:instrText xml:space="preserve"> HYPERLINK "http://www.vashiva.com/innovation/email/vashiva-inventor-of-email.asp" </w:instrText>
        </w:r>
        <w:r w:rsidR="00755716">
          <w:rPr>
            <w:rFonts w:ascii="Times New Roman" w:hAnsi="Times New Roman" w:cs="Times New Roman"/>
            <w:sz w:val="24"/>
            <w:szCs w:val="24"/>
          </w:rPr>
        </w:r>
        <w:r w:rsidR="00755716">
          <w:rPr>
            <w:rFonts w:ascii="Times New Roman" w:hAnsi="Times New Roman" w:cs="Times New Roman"/>
            <w:sz w:val="24"/>
            <w:szCs w:val="24"/>
          </w:rPr>
          <w:fldChar w:fldCharType="separate"/>
        </w:r>
      </w:ins>
      <w:ins w:id="25" w:author="kolawoleea" w:date="2012-03-14T11:18:00Z">
        <w:r w:rsidR="00B20C04">
          <w:rPr>
            <w:rStyle w:val="Hyperlink"/>
            <w:rFonts w:ascii="Times New Roman" w:hAnsi="Times New Roman" w:cs="Times New Roman"/>
            <w:sz w:val="24"/>
            <w:szCs w:val="24"/>
          </w:rPr>
          <w:t>i</w:t>
        </w:r>
      </w:ins>
      <w:ins w:id="26" w:author="kolawoleea" w:date="2012-03-14T10:59:00Z">
        <w:r w:rsidR="00755716" w:rsidRPr="00755716">
          <w:rPr>
            <w:rStyle w:val="Hyperlink"/>
            <w:rFonts w:ascii="Times New Roman" w:hAnsi="Times New Roman" w:cs="Times New Roman"/>
            <w:sz w:val="24"/>
            <w:szCs w:val="24"/>
          </w:rPr>
          <w:t xml:space="preserve">n </w:t>
        </w:r>
        <w:r w:rsidR="00755716" w:rsidRPr="00755716">
          <w:rPr>
            <w:rStyle w:val="Hyperlink"/>
            <w:rFonts w:ascii="Times New Roman" w:hAnsi="Times New Roman" w:cs="Times New Roman"/>
            <w:sz w:val="24"/>
            <w:szCs w:val="24"/>
          </w:rPr>
          <w:t>1</w:t>
        </w:r>
        <w:r w:rsidR="00755716" w:rsidRPr="00755716">
          <w:rPr>
            <w:rStyle w:val="Hyperlink"/>
            <w:rFonts w:ascii="Times New Roman" w:hAnsi="Times New Roman" w:cs="Times New Roman"/>
            <w:sz w:val="24"/>
            <w:szCs w:val="24"/>
          </w:rPr>
          <w:t>978</w:t>
        </w:r>
        <w:r w:rsidR="00755716">
          <w:rPr>
            <w:rFonts w:ascii="Times New Roman" w:hAnsi="Times New Roman" w:cs="Times New Roman"/>
            <w:sz w:val="24"/>
            <w:szCs w:val="24"/>
          </w:rPr>
          <w:fldChar w:fldCharType="end"/>
        </w:r>
        <w:r w:rsidR="00755716">
          <w:rPr>
            <w:rFonts w:ascii="Times New Roman" w:hAnsi="Times New Roman" w:cs="Times New Roman"/>
            <w:sz w:val="24"/>
            <w:szCs w:val="24"/>
          </w:rPr>
          <w:t xml:space="preserve">, </w:t>
        </w:r>
      </w:ins>
      <w:del w:id="27" w:author="kolawoleea" w:date="2012-03-14T15:29:00Z">
        <w:r w:rsidR="003222C9" w:rsidDel="002C19C8">
          <w:rPr>
            <w:rFonts w:ascii="Times New Roman" w:hAnsi="Times New Roman" w:cs="Times New Roman"/>
            <w:sz w:val="24"/>
            <w:szCs w:val="24"/>
          </w:rPr>
          <w:delText xml:space="preserve"> </w:delText>
        </w:r>
      </w:del>
      <w:hyperlink r:id="rId5" w:history="1">
        <w:r w:rsidR="003222C9" w:rsidRPr="003222C9">
          <w:rPr>
            <w:rStyle w:val="Hyperlink"/>
            <w:rFonts w:ascii="Times New Roman" w:hAnsi="Times New Roman" w:cs="Times New Roman"/>
            <w:sz w:val="24"/>
            <w:szCs w:val="24"/>
          </w:rPr>
          <w:t>V.A. Shiva Ay</w:t>
        </w:r>
        <w:r w:rsidR="003222C9" w:rsidRPr="003222C9">
          <w:rPr>
            <w:rStyle w:val="Hyperlink"/>
            <w:rFonts w:ascii="Times New Roman" w:hAnsi="Times New Roman" w:cs="Times New Roman"/>
            <w:sz w:val="24"/>
            <w:szCs w:val="24"/>
          </w:rPr>
          <w:t>y</w:t>
        </w:r>
        <w:r w:rsidR="003222C9" w:rsidRPr="003222C9">
          <w:rPr>
            <w:rStyle w:val="Hyperlink"/>
            <w:rFonts w:ascii="Times New Roman" w:hAnsi="Times New Roman" w:cs="Times New Roman"/>
            <w:sz w:val="24"/>
            <w:szCs w:val="24"/>
          </w:rPr>
          <w:t>adurai</w:t>
        </w:r>
      </w:hyperlink>
      <w:r w:rsidR="00B61737">
        <w:t xml:space="preserve">, </w:t>
      </w:r>
      <w:r w:rsidR="00B61737" w:rsidRPr="00B61737">
        <w:rPr>
          <w:rFonts w:ascii="Times New Roman" w:hAnsi="Times New Roman" w:cs="Times New Roman"/>
          <w:sz w:val="24"/>
          <w:szCs w:val="24"/>
        </w:rPr>
        <w:t>then a teenage</w:t>
      </w:r>
      <w:r w:rsidR="00B61737">
        <w:rPr>
          <w:rFonts w:ascii="Times New Roman" w:hAnsi="Times New Roman" w:cs="Times New Roman"/>
          <w:sz w:val="24"/>
          <w:szCs w:val="24"/>
        </w:rPr>
        <w:t>r</w:t>
      </w:r>
      <w:r w:rsidR="00B61737" w:rsidRPr="00B61737">
        <w:rPr>
          <w:rFonts w:ascii="Times New Roman" w:hAnsi="Times New Roman" w:cs="Times New Roman"/>
          <w:sz w:val="24"/>
          <w:szCs w:val="24"/>
        </w:rPr>
        <w:t>,</w:t>
      </w:r>
      <w:r w:rsidR="003222C9" w:rsidRPr="00B61737">
        <w:rPr>
          <w:rFonts w:ascii="Times New Roman" w:hAnsi="Times New Roman" w:cs="Times New Roman"/>
          <w:sz w:val="24"/>
          <w:szCs w:val="24"/>
        </w:rPr>
        <w:t xml:space="preserve"> </w:t>
      </w:r>
      <w:r w:rsidR="003222C9">
        <w:rPr>
          <w:rFonts w:ascii="Times New Roman" w:hAnsi="Times New Roman" w:cs="Times New Roman"/>
          <w:sz w:val="24"/>
          <w:szCs w:val="24"/>
        </w:rPr>
        <w:t>“designed and deployed” his own electronic mail system</w:t>
      </w:r>
      <w:r w:rsidR="009D3A02">
        <w:rPr>
          <w:rFonts w:ascii="Times New Roman" w:hAnsi="Times New Roman" w:cs="Times New Roman"/>
          <w:sz w:val="24"/>
          <w:szCs w:val="24"/>
        </w:rPr>
        <w:t>, called EMAIL,</w:t>
      </w:r>
      <w:r w:rsidR="003222C9">
        <w:rPr>
          <w:rFonts w:ascii="Times New Roman" w:hAnsi="Times New Roman" w:cs="Times New Roman"/>
          <w:sz w:val="24"/>
          <w:szCs w:val="24"/>
        </w:rPr>
        <w:t xml:space="preserve"> “for use at </w:t>
      </w:r>
      <w:ins w:id="28" w:author="kolawoleea" w:date="2012-03-14T11:12:00Z">
        <w:r w:rsidR="00B20C04">
          <w:rPr>
            <w:rFonts w:ascii="Times New Roman" w:hAnsi="Times New Roman" w:cs="Times New Roman"/>
            <w:sz w:val="24"/>
            <w:szCs w:val="24"/>
          </w:rPr>
          <w:t xml:space="preserve">[the] </w:t>
        </w:r>
      </w:ins>
      <w:r w:rsidR="003222C9">
        <w:rPr>
          <w:rFonts w:ascii="Times New Roman" w:hAnsi="Times New Roman" w:cs="Times New Roman"/>
          <w:sz w:val="24"/>
          <w:szCs w:val="24"/>
        </w:rPr>
        <w:t xml:space="preserve">University of Medicine and Dentistry of New Jersey.” </w:t>
      </w:r>
    </w:p>
    <w:p w:rsidR="0032155D" w:rsidRDefault="003222C9" w:rsidP="003222C9">
      <w:pPr>
        <w:rPr>
          <w:rFonts w:ascii="Times New Roman" w:hAnsi="Times New Roman" w:cs="Times New Roman"/>
          <w:sz w:val="24"/>
          <w:szCs w:val="24"/>
        </w:rPr>
      </w:pPr>
      <w:del w:id="29" w:author="kolawoleea" w:date="2012-03-14T15:29:00Z">
        <w:r w:rsidDel="002C19C8">
          <w:rPr>
            <w:rFonts w:ascii="Times New Roman" w:hAnsi="Times New Roman" w:cs="Times New Roman"/>
            <w:sz w:val="24"/>
            <w:szCs w:val="24"/>
          </w:rPr>
          <w:delText>The problem?</w:delText>
        </w:r>
      </w:del>
      <w:ins w:id="30" w:author="kolawoleea" w:date="2012-03-14T15:29:00Z">
        <w:r w:rsidR="002C19C8">
          <w:rPr>
            <w:rFonts w:ascii="Times New Roman" w:hAnsi="Times New Roman" w:cs="Times New Roman"/>
            <w:sz w:val="24"/>
            <w:szCs w:val="24"/>
          </w:rPr>
          <w:t>Here is the problem:</w:t>
        </w:r>
      </w:ins>
      <w:r>
        <w:rPr>
          <w:rFonts w:ascii="Times New Roman" w:hAnsi="Times New Roman" w:cs="Times New Roman"/>
          <w:sz w:val="24"/>
          <w:szCs w:val="24"/>
        </w:rPr>
        <w:t xml:space="preserve"> Ayyadurai </w:t>
      </w:r>
      <w:hyperlink r:id="rId6" w:history="1">
        <w:r w:rsidR="00AF467E" w:rsidRPr="003073C4">
          <w:rPr>
            <w:rStyle w:val="Hyperlink"/>
            <w:rFonts w:ascii="Times New Roman" w:hAnsi="Times New Roman" w:cs="Times New Roman"/>
            <w:sz w:val="24"/>
            <w:szCs w:val="24"/>
          </w:rPr>
          <w:t>claim</w:t>
        </w:r>
        <w:r w:rsidR="00AF467E" w:rsidRPr="003073C4">
          <w:rPr>
            <w:rStyle w:val="Hyperlink"/>
            <w:rFonts w:ascii="Times New Roman" w:hAnsi="Times New Roman" w:cs="Times New Roman"/>
            <w:sz w:val="24"/>
            <w:szCs w:val="24"/>
          </w:rPr>
          <w:t>s</w:t>
        </w:r>
        <w:r w:rsidR="00AF467E" w:rsidRPr="003073C4">
          <w:rPr>
            <w:rStyle w:val="Hyperlink"/>
            <w:rFonts w:ascii="Times New Roman" w:hAnsi="Times New Roman" w:cs="Times New Roman"/>
            <w:sz w:val="24"/>
            <w:szCs w:val="24"/>
          </w:rPr>
          <w:t xml:space="preserve"> to have</w:t>
        </w:r>
      </w:hyperlink>
      <w:r w:rsidR="00AF467E">
        <w:rPr>
          <w:rFonts w:ascii="Times New Roman" w:hAnsi="Times New Roman" w:cs="Times New Roman"/>
          <w:sz w:val="24"/>
          <w:szCs w:val="24"/>
        </w:rPr>
        <w:t xml:space="preserve"> </w:t>
      </w:r>
      <w:r w:rsidR="00CA1C78">
        <w:rPr>
          <w:rFonts w:ascii="Times New Roman" w:hAnsi="Times New Roman" w:cs="Times New Roman"/>
          <w:sz w:val="24"/>
          <w:szCs w:val="24"/>
        </w:rPr>
        <w:t xml:space="preserve">thereby </w:t>
      </w:r>
      <w:r w:rsidR="00AF467E">
        <w:rPr>
          <w:rFonts w:ascii="Times New Roman" w:hAnsi="Times New Roman" w:cs="Times New Roman"/>
          <w:sz w:val="24"/>
          <w:szCs w:val="24"/>
        </w:rPr>
        <w:t>“buil[t]</w:t>
      </w:r>
      <w:r w:rsidR="00AF467E" w:rsidRPr="002465A2">
        <w:rPr>
          <w:rFonts w:ascii="Times New Roman" w:hAnsi="Times New Roman" w:cs="Times New Roman"/>
          <w:sz w:val="24"/>
          <w:szCs w:val="24"/>
        </w:rPr>
        <w:t xml:space="preserve"> t</w:t>
      </w:r>
      <w:r w:rsidR="00BC7DAB">
        <w:rPr>
          <w:rFonts w:ascii="Times New Roman" w:hAnsi="Times New Roman" w:cs="Times New Roman"/>
          <w:sz w:val="24"/>
          <w:szCs w:val="24"/>
        </w:rPr>
        <w:t>he first Electronic MAIL system</w:t>
      </w:r>
      <w:r w:rsidR="00C3245F">
        <w:rPr>
          <w:rFonts w:ascii="Times New Roman" w:hAnsi="Times New Roman" w:cs="Times New Roman"/>
          <w:sz w:val="24"/>
          <w:szCs w:val="24"/>
        </w:rPr>
        <w:t>.</w:t>
      </w:r>
      <w:r w:rsidR="00AF467E" w:rsidRPr="002465A2">
        <w:rPr>
          <w:rFonts w:ascii="Times New Roman" w:hAnsi="Times New Roman" w:cs="Times New Roman"/>
          <w:sz w:val="24"/>
          <w:szCs w:val="24"/>
        </w:rPr>
        <w:t>”</w:t>
      </w:r>
      <w:r w:rsidR="00C3245F">
        <w:rPr>
          <w:rFonts w:ascii="Times New Roman" w:hAnsi="Times New Roman" w:cs="Times New Roman"/>
          <w:sz w:val="24"/>
          <w:szCs w:val="24"/>
        </w:rPr>
        <w:t xml:space="preserve"> He recently</w:t>
      </w:r>
      <w:r w:rsidR="00BC7DAB">
        <w:rPr>
          <w:rFonts w:ascii="Times New Roman" w:hAnsi="Times New Roman" w:cs="Times New Roman"/>
          <w:sz w:val="24"/>
          <w:szCs w:val="24"/>
        </w:rPr>
        <w:t xml:space="preserve"> convinced a number of journalists and bloggers to </w:t>
      </w:r>
      <w:r w:rsidR="00C3245F">
        <w:rPr>
          <w:rFonts w:ascii="Times New Roman" w:hAnsi="Times New Roman" w:cs="Times New Roman"/>
          <w:sz w:val="24"/>
          <w:szCs w:val="24"/>
        </w:rPr>
        <w:t xml:space="preserve">repeat </w:t>
      </w:r>
      <w:r w:rsidR="00B71FB4">
        <w:rPr>
          <w:rFonts w:ascii="Times New Roman" w:hAnsi="Times New Roman" w:cs="Times New Roman"/>
          <w:sz w:val="24"/>
          <w:szCs w:val="24"/>
        </w:rPr>
        <w:t>this claim</w:t>
      </w:r>
      <w:r w:rsidR="00D54C43">
        <w:rPr>
          <w:rFonts w:ascii="Times New Roman" w:hAnsi="Times New Roman" w:cs="Times New Roman"/>
          <w:sz w:val="24"/>
          <w:szCs w:val="24"/>
        </w:rPr>
        <w:t xml:space="preserve"> as fact</w:t>
      </w:r>
      <w:r w:rsidR="00BC7DAB">
        <w:rPr>
          <w:rFonts w:ascii="Times New Roman" w:hAnsi="Times New Roman" w:cs="Times New Roman"/>
          <w:sz w:val="24"/>
          <w:szCs w:val="24"/>
        </w:rPr>
        <w:t>.</w:t>
      </w:r>
      <w:r>
        <w:rPr>
          <w:rFonts w:ascii="Times New Roman" w:hAnsi="Times New Roman" w:cs="Times New Roman"/>
          <w:sz w:val="24"/>
          <w:szCs w:val="24"/>
        </w:rPr>
        <w:t xml:space="preserve"> </w:t>
      </w:r>
    </w:p>
    <w:p w:rsidR="00CA1C78" w:rsidRDefault="0032155D" w:rsidP="003222C9">
      <w:pPr>
        <w:rPr>
          <w:rFonts w:ascii="Times New Roman" w:hAnsi="Times New Roman" w:cs="Times New Roman"/>
          <w:sz w:val="24"/>
          <w:szCs w:val="24"/>
        </w:rPr>
      </w:pPr>
      <w:del w:id="31" w:author="kolawoleea" w:date="2012-03-14T11:01:00Z">
        <w:r w:rsidDel="00C3152D">
          <w:rPr>
            <w:rFonts w:ascii="Times New Roman" w:hAnsi="Times New Roman" w:cs="Times New Roman"/>
            <w:sz w:val="24"/>
            <w:szCs w:val="24"/>
          </w:rPr>
          <w:delText xml:space="preserve">As part of its process of correcting the record </w:delText>
        </w:r>
      </w:del>
      <w:ins w:id="32" w:author="kolawoleea" w:date="2012-03-14T11:01:00Z">
        <w:r w:rsidR="00C3152D">
          <w:rPr>
            <w:rFonts w:ascii="Times New Roman" w:hAnsi="Times New Roman" w:cs="Times New Roman"/>
            <w:sz w:val="24"/>
            <w:szCs w:val="24"/>
          </w:rPr>
          <w:t>T</w:t>
        </w:r>
      </w:ins>
      <w:del w:id="33" w:author="kolawoleea" w:date="2012-03-14T11:01:00Z">
        <w:r w:rsidDel="00C3152D">
          <w:rPr>
            <w:rFonts w:ascii="Times New Roman" w:hAnsi="Times New Roman" w:cs="Times New Roman"/>
            <w:sz w:val="24"/>
            <w:szCs w:val="24"/>
          </w:rPr>
          <w:delText>t</w:delText>
        </w:r>
      </w:del>
      <w:r>
        <w:rPr>
          <w:rFonts w:ascii="Times New Roman" w:hAnsi="Times New Roman" w:cs="Times New Roman"/>
          <w:sz w:val="24"/>
          <w:szCs w:val="24"/>
        </w:rPr>
        <w:t>he Washington Post has asked me to provide a</w:t>
      </w:r>
      <w:del w:id="34" w:author="kolawoleea" w:date="2012-03-14T11:01:00Z">
        <w:r w:rsidDel="00C3152D">
          <w:rPr>
            <w:rFonts w:ascii="Times New Roman" w:hAnsi="Times New Roman" w:cs="Times New Roman"/>
            <w:sz w:val="24"/>
            <w:szCs w:val="24"/>
          </w:rPr>
          <w:delText>n</w:delText>
        </w:r>
      </w:del>
      <w:r>
        <w:rPr>
          <w:rFonts w:ascii="Times New Roman" w:hAnsi="Times New Roman" w:cs="Times New Roman"/>
          <w:sz w:val="24"/>
          <w:szCs w:val="24"/>
        </w:rPr>
        <w:t xml:space="preserve"> brief history of the early development of </w:t>
      </w:r>
      <w:del w:id="35" w:author="kolawoleea" w:date="2012-03-14T10:56:00Z">
        <w:r w:rsidDel="00755716">
          <w:rPr>
            <w:rFonts w:ascii="Times New Roman" w:hAnsi="Times New Roman" w:cs="Times New Roman"/>
            <w:sz w:val="24"/>
            <w:szCs w:val="24"/>
          </w:rPr>
          <w:delText>email</w:delText>
        </w:r>
      </w:del>
      <w:ins w:id="36" w:author="kolawoleea" w:date="2012-03-14T10:56:00Z">
        <w:r w:rsidR="00755716">
          <w:rPr>
            <w:rFonts w:ascii="Times New Roman" w:hAnsi="Times New Roman" w:cs="Times New Roman"/>
            <w:sz w:val="24"/>
            <w:szCs w:val="24"/>
          </w:rPr>
          <w:t>e-mail</w:t>
        </w:r>
      </w:ins>
      <w:ins w:id="37" w:author="kolawoleea" w:date="2012-03-14T11:16:00Z">
        <w:r w:rsidR="00B20C04">
          <w:rPr>
            <w:rFonts w:ascii="Times New Roman" w:hAnsi="Times New Roman" w:cs="Times New Roman"/>
            <w:sz w:val="24"/>
            <w:szCs w:val="24"/>
          </w:rPr>
          <w:t xml:space="preserve"> </w:t>
        </w:r>
      </w:ins>
      <w:del w:id="38" w:author="kolawoleea" w:date="2012-03-14T11:16:00Z">
        <w:r w:rsidDel="00B20C04">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w:t>
      </w:r>
      <w:r w:rsidR="00A80B23">
        <w:rPr>
          <w:rFonts w:ascii="Times New Roman" w:hAnsi="Times New Roman" w:cs="Times New Roman"/>
          <w:sz w:val="24"/>
          <w:szCs w:val="24"/>
        </w:rPr>
        <w:t xml:space="preserve">an </w:t>
      </w:r>
      <w:commentRangeStart w:id="39"/>
      <w:del w:id="40" w:author="kolawoleea" w:date="2012-03-14T11:16:00Z">
        <w:r w:rsidR="00A80B23" w:rsidDel="00B20C04">
          <w:rPr>
            <w:rFonts w:ascii="Times New Roman" w:hAnsi="Times New Roman" w:cs="Times New Roman"/>
            <w:sz w:val="24"/>
            <w:szCs w:val="24"/>
          </w:rPr>
          <w:delText>expert</w:delText>
        </w:r>
      </w:del>
      <w:commentRangeEnd w:id="39"/>
      <w:r w:rsidR="00B20C04">
        <w:rPr>
          <w:rStyle w:val="CommentReference"/>
        </w:rPr>
        <w:commentReference w:id="39"/>
      </w:r>
      <w:del w:id="41" w:author="kolawoleea" w:date="2012-03-14T11:16:00Z">
        <w:r w:rsidR="00A80B23" w:rsidDel="00B20C04">
          <w:rPr>
            <w:rFonts w:ascii="Times New Roman" w:hAnsi="Times New Roman" w:cs="Times New Roman"/>
            <w:sz w:val="24"/>
            <w:szCs w:val="24"/>
          </w:rPr>
          <w:delText xml:space="preserve"> </w:delText>
        </w:r>
      </w:del>
      <w:r w:rsidR="00A80B23">
        <w:rPr>
          <w:rFonts w:ascii="Times New Roman" w:hAnsi="Times New Roman" w:cs="Times New Roman"/>
          <w:sz w:val="24"/>
          <w:szCs w:val="24"/>
        </w:rPr>
        <w:t xml:space="preserve">evaluation of </w:t>
      </w:r>
      <w:r w:rsidR="00A80B23" w:rsidRPr="00A80B23">
        <w:rPr>
          <w:rFonts w:ascii="Times New Roman" w:hAnsi="Times New Roman" w:cs="Times New Roman"/>
          <w:sz w:val="24"/>
          <w:szCs w:val="24"/>
        </w:rPr>
        <w:t>Ayyadurai</w:t>
      </w:r>
      <w:r w:rsidR="00A80B23">
        <w:rPr>
          <w:rFonts w:ascii="Times New Roman" w:hAnsi="Times New Roman" w:cs="Times New Roman"/>
          <w:sz w:val="24"/>
          <w:szCs w:val="24"/>
        </w:rPr>
        <w:t>’s claims</w:t>
      </w:r>
      <w:r>
        <w:rPr>
          <w:rFonts w:ascii="Times New Roman" w:hAnsi="Times New Roman" w:cs="Times New Roman"/>
          <w:sz w:val="24"/>
          <w:szCs w:val="24"/>
        </w:rPr>
        <w:t xml:space="preserve">. </w:t>
      </w:r>
      <w:ins w:id="42" w:author="kolawoleea" w:date="2012-03-14T11:24:00Z">
        <w:r w:rsidR="00C05AB1">
          <w:rPr>
            <w:rFonts w:ascii="Times New Roman" w:hAnsi="Times New Roman" w:cs="Times New Roman"/>
            <w:sz w:val="24"/>
            <w:szCs w:val="24"/>
          </w:rPr>
          <w:t>I have found p</w:t>
        </w:r>
      </w:ins>
      <w:del w:id="43" w:author="kolawoleea" w:date="2012-03-14T11:24:00Z">
        <w:r w:rsidDel="00C05AB1">
          <w:rPr>
            <w:rFonts w:ascii="Times New Roman" w:hAnsi="Times New Roman" w:cs="Times New Roman"/>
            <w:sz w:val="24"/>
            <w:szCs w:val="24"/>
          </w:rPr>
          <w:delText>P</w:delText>
        </w:r>
      </w:del>
      <w:r>
        <w:rPr>
          <w:rFonts w:ascii="Times New Roman" w:hAnsi="Times New Roman" w:cs="Times New Roman"/>
          <w:sz w:val="24"/>
          <w:szCs w:val="24"/>
        </w:rPr>
        <w:t>ress coverage of the controversy shows ongoing confusion regarding several key issues</w:t>
      </w:r>
      <w:ins w:id="44" w:author="kolawoleea" w:date="2012-03-14T15:29:00Z">
        <w:r w:rsidR="002C19C8">
          <w:rPr>
            <w:rFonts w:ascii="Times New Roman" w:hAnsi="Times New Roman" w:cs="Times New Roman"/>
            <w:sz w:val="24"/>
            <w:szCs w:val="24"/>
          </w:rPr>
          <w:t>, which I address here</w:t>
        </w:r>
      </w:ins>
      <w:del w:id="45" w:author="kolawoleea" w:date="2012-03-14T11:20:00Z">
        <w:r w:rsidDel="00B20C04">
          <w:rPr>
            <w:rFonts w:ascii="Times New Roman" w:hAnsi="Times New Roman" w:cs="Times New Roman"/>
            <w:sz w:val="24"/>
            <w:szCs w:val="24"/>
          </w:rPr>
          <w:delText>, so I am presenting this history in the form of questions and answers</w:delText>
        </w:r>
      </w:del>
      <w:r>
        <w:rPr>
          <w:rFonts w:ascii="Times New Roman" w:hAnsi="Times New Roman" w:cs="Times New Roman"/>
          <w:sz w:val="24"/>
          <w:szCs w:val="24"/>
        </w:rPr>
        <w:t xml:space="preserve">. </w:t>
      </w:r>
    </w:p>
    <w:p w:rsidR="00CF2423" w:rsidRDefault="00AF467E" w:rsidP="00CF2423">
      <w:pPr>
        <w:shd w:val="clear" w:color="auto" w:fill="FFFFFF"/>
        <w:spacing w:line="330" w:lineRule="atLeast"/>
        <w:rPr>
          <w:rFonts w:ascii="Times New Roman" w:hAnsi="Times New Roman" w:cs="Times New Roman"/>
          <w:b/>
          <w:sz w:val="24"/>
          <w:szCs w:val="24"/>
        </w:rPr>
      </w:pPr>
      <w:r>
        <w:rPr>
          <w:rFonts w:ascii="Times New Roman" w:hAnsi="Times New Roman" w:cs="Times New Roman"/>
          <w:b/>
          <w:sz w:val="24"/>
          <w:szCs w:val="24"/>
        </w:rPr>
        <w:t xml:space="preserve">What </w:t>
      </w:r>
      <w:ins w:id="46" w:author="kolawoleea" w:date="2012-03-14T15:30:00Z">
        <w:r w:rsidR="002C19C8">
          <w:rPr>
            <w:rFonts w:ascii="Times New Roman" w:hAnsi="Times New Roman" w:cs="Times New Roman"/>
            <w:b/>
            <w:sz w:val="24"/>
            <w:szCs w:val="24"/>
          </w:rPr>
          <w:t>i</w:t>
        </w:r>
      </w:ins>
      <w:del w:id="47" w:author="kolawoleea" w:date="2012-03-14T15:30:00Z">
        <w:r w:rsidDel="002C19C8">
          <w:rPr>
            <w:rFonts w:ascii="Times New Roman" w:hAnsi="Times New Roman" w:cs="Times New Roman"/>
            <w:b/>
            <w:sz w:val="24"/>
            <w:szCs w:val="24"/>
          </w:rPr>
          <w:delText>I</w:delText>
        </w:r>
      </w:del>
      <w:r>
        <w:rPr>
          <w:rFonts w:ascii="Times New Roman" w:hAnsi="Times New Roman" w:cs="Times New Roman"/>
          <w:b/>
          <w:sz w:val="24"/>
          <w:szCs w:val="24"/>
        </w:rPr>
        <w:t>s</w:t>
      </w:r>
      <w:r w:rsidR="00CF2423" w:rsidRPr="002465A2">
        <w:rPr>
          <w:rFonts w:ascii="Times New Roman" w:hAnsi="Times New Roman" w:cs="Times New Roman"/>
          <w:b/>
          <w:sz w:val="24"/>
          <w:szCs w:val="24"/>
        </w:rPr>
        <w:t xml:space="preserve"> </w:t>
      </w:r>
      <w:ins w:id="48" w:author="kolawoleea" w:date="2012-03-14T15:30:00Z">
        <w:r w:rsidR="002C19C8">
          <w:rPr>
            <w:rFonts w:ascii="Times New Roman" w:hAnsi="Times New Roman" w:cs="Times New Roman"/>
            <w:b/>
            <w:sz w:val="24"/>
            <w:szCs w:val="24"/>
          </w:rPr>
          <w:t>e</w:t>
        </w:r>
      </w:ins>
      <w:del w:id="49" w:author="kolawoleea" w:date="2012-03-14T15:30:00Z">
        <w:r w:rsidR="00CF2423" w:rsidRPr="002465A2" w:rsidDel="002C19C8">
          <w:rPr>
            <w:rFonts w:ascii="Times New Roman" w:hAnsi="Times New Roman" w:cs="Times New Roman"/>
            <w:b/>
            <w:sz w:val="24"/>
            <w:szCs w:val="24"/>
          </w:rPr>
          <w:delText>E</w:delText>
        </w:r>
      </w:del>
      <w:r w:rsidR="00CF2423" w:rsidRPr="002465A2">
        <w:rPr>
          <w:rFonts w:ascii="Times New Roman" w:hAnsi="Times New Roman" w:cs="Times New Roman"/>
          <w:b/>
          <w:sz w:val="24"/>
          <w:szCs w:val="24"/>
        </w:rPr>
        <w:t xml:space="preserve">lectronic </w:t>
      </w:r>
      <w:ins w:id="50" w:author="kolawoleea" w:date="2012-03-14T15:30:00Z">
        <w:r w:rsidR="002C19C8">
          <w:rPr>
            <w:rFonts w:ascii="Times New Roman" w:hAnsi="Times New Roman" w:cs="Times New Roman"/>
            <w:b/>
            <w:sz w:val="24"/>
            <w:szCs w:val="24"/>
          </w:rPr>
          <w:t>m</w:t>
        </w:r>
      </w:ins>
      <w:del w:id="51" w:author="kolawoleea" w:date="2012-03-14T15:30:00Z">
        <w:r w:rsidR="00CF2423" w:rsidRPr="002465A2" w:rsidDel="002C19C8">
          <w:rPr>
            <w:rFonts w:ascii="Times New Roman" w:hAnsi="Times New Roman" w:cs="Times New Roman"/>
            <w:b/>
            <w:sz w:val="24"/>
            <w:szCs w:val="24"/>
          </w:rPr>
          <w:delText>M</w:delText>
        </w:r>
      </w:del>
      <w:r w:rsidR="00CF2423" w:rsidRPr="002465A2">
        <w:rPr>
          <w:rFonts w:ascii="Times New Roman" w:hAnsi="Times New Roman" w:cs="Times New Roman"/>
          <w:b/>
          <w:sz w:val="24"/>
          <w:szCs w:val="24"/>
        </w:rPr>
        <w:t>ail?</w:t>
      </w:r>
    </w:p>
    <w:p w:rsidR="00BF49F7" w:rsidRDefault="00AC20EE" w:rsidP="00AC20EE">
      <w:pPr>
        <w:rPr>
          <w:rFonts w:ascii="Times New Roman" w:hAnsi="Times New Roman" w:cs="Times New Roman"/>
          <w:sz w:val="24"/>
          <w:szCs w:val="24"/>
        </w:rPr>
      </w:pPr>
      <w:r w:rsidRPr="002465A2">
        <w:rPr>
          <w:rFonts w:ascii="Times New Roman" w:hAnsi="Times New Roman" w:cs="Times New Roman"/>
          <w:sz w:val="24"/>
          <w:szCs w:val="24"/>
        </w:rPr>
        <w:t xml:space="preserve">Discussion of electronic mail goes back to the 1950s, when the United States Post Office began to plan its response to what was then called the “electronic age.” </w:t>
      </w:r>
      <w:r w:rsidR="0096312D">
        <w:rPr>
          <w:rFonts w:ascii="Times New Roman" w:hAnsi="Times New Roman" w:cs="Times New Roman"/>
          <w:sz w:val="24"/>
          <w:szCs w:val="24"/>
        </w:rPr>
        <w:t>On November 2, 1959 the Appleton Post-</w:t>
      </w:r>
      <w:r w:rsidR="00BF49F7" w:rsidRPr="00BF49F7">
        <w:rPr>
          <w:rFonts w:ascii="Times New Roman" w:hAnsi="Times New Roman" w:cs="Times New Roman"/>
          <w:sz w:val="24"/>
          <w:szCs w:val="24"/>
        </w:rPr>
        <w:t xml:space="preserve"> </w:t>
      </w:r>
      <w:r w:rsidR="00BF49F7">
        <w:rPr>
          <w:rFonts w:ascii="Times New Roman" w:hAnsi="Times New Roman" w:cs="Times New Roman"/>
          <w:sz w:val="24"/>
          <w:szCs w:val="24"/>
        </w:rPr>
        <w:t xml:space="preserve">Crescent’s </w:t>
      </w:r>
      <w:hyperlink r:id="rId8" w:history="1">
        <w:r w:rsidR="00BF49F7" w:rsidRPr="00963775">
          <w:rPr>
            <w:rStyle w:val="Hyperlink"/>
            <w:rFonts w:ascii="Times New Roman" w:hAnsi="Times New Roman" w:cs="Times New Roman"/>
            <w:sz w:val="24"/>
            <w:szCs w:val="24"/>
          </w:rPr>
          <w:t>Fletc</w:t>
        </w:r>
        <w:r w:rsidR="00BF49F7" w:rsidRPr="00963775">
          <w:rPr>
            <w:rStyle w:val="Hyperlink"/>
            <w:rFonts w:ascii="Times New Roman" w:hAnsi="Times New Roman" w:cs="Times New Roman"/>
            <w:sz w:val="24"/>
            <w:szCs w:val="24"/>
          </w:rPr>
          <w:t>h</w:t>
        </w:r>
        <w:r w:rsidR="00BF49F7" w:rsidRPr="00963775">
          <w:rPr>
            <w:rStyle w:val="Hyperlink"/>
            <w:rFonts w:ascii="Times New Roman" w:hAnsi="Times New Roman" w:cs="Times New Roman"/>
            <w:sz w:val="24"/>
            <w:szCs w:val="24"/>
          </w:rPr>
          <w:t>er Knebel wrote that</w:t>
        </w:r>
      </w:hyperlink>
      <w:r w:rsidR="00BF49F7">
        <w:rPr>
          <w:rFonts w:ascii="Times New Roman" w:hAnsi="Times New Roman" w:cs="Times New Roman"/>
          <w:sz w:val="24"/>
          <w:szCs w:val="24"/>
        </w:rPr>
        <w:t xml:space="preserve"> then-Postmaster </w:t>
      </w:r>
      <w:r w:rsidR="00BF49F7" w:rsidRPr="002465A2">
        <w:rPr>
          <w:rFonts w:ascii="Times New Roman" w:hAnsi="Times New Roman" w:cs="Times New Roman"/>
          <w:sz w:val="24"/>
          <w:szCs w:val="24"/>
        </w:rPr>
        <w:t xml:space="preserve">General </w:t>
      </w:r>
      <w:r w:rsidR="00BF49F7">
        <w:rPr>
          <w:rFonts w:ascii="Times New Roman" w:hAnsi="Times New Roman" w:cs="Times New Roman"/>
          <w:sz w:val="24"/>
          <w:szCs w:val="24"/>
        </w:rPr>
        <w:t xml:space="preserve">Arthur </w:t>
      </w:r>
      <w:r w:rsidR="00BF49F7" w:rsidRPr="002465A2">
        <w:rPr>
          <w:rFonts w:ascii="Times New Roman" w:hAnsi="Times New Roman" w:cs="Times New Roman"/>
          <w:sz w:val="24"/>
          <w:szCs w:val="24"/>
        </w:rPr>
        <w:t xml:space="preserve">Summerfield </w:t>
      </w:r>
      <w:r w:rsidR="00BF49F7">
        <w:rPr>
          <w:rFonts w:ascii="Times New Roman" w:hAnsi="Times New Roman" w:cs="Times New Roman"/>
          <w:sz w:val="24"/>
          <w:szCs w:val="24"/>
        </w:rPr>
        <w:t xml:space="preserve">was exploring the </w:t>
      </w:r>
      <w:r w:rsidR="00BF49F7" w:rsidRPr="002465A2">
        <w:rPr>
          <w:rFonts w:ascii="Times New Roman" w:hAnsi="Times New Roman" w:cs="Times New Roman"/>
          <w:sz w:val="24"/>
          <w:szCs w:val="24"/>
        </w:rPr>
        <w:t>future possibility o</w:t>
      </w:r>
      <w:r w:rsidR="00BF49F7">
        <w:rPr>
          <w:rFonts w:ascii="Times New Roman" w:hAnsi="Times New Roman" w:cs="Times New Roman"/>
          <w:sz w:val="24"/>
          <w:szCs w:val="24"/>
        </w:rPr>
        <w:t xml:space="preserve">f “split second electronic mail.” Knebel went on to write that, in this new system, “a letter will cost 15 cents. A nickel to send – and a dime to bribe the electronic brain to forget what it read.”  </w:t>
      </w:r>
      <w:r w:rsidR="00BF49F7" w:rsidRPr="002465A2">
        <w:rPr>
          <w:rFonts w:ascii="Times New Roman" w:hAnsi="Times New Roman" w:cs="Times New Roman"/>
          <w:sz w:val="24"/>
          <w:szCs w:val="24"/>
        </w:rPr>
        <w:t xml:space="preserve"> </w:t>
      </w:r>
    </w:p>
    <w:p w:rsidR="00AC20EE" w:rsidRPr="002465A2" w:rsidRDefault="00AC20EE" w:rsidP="00AC20EE">
      <w:pPr>
        <w:rPr>
          <w:rFonts w:ascii="Times New Roman" w:hAnsi="Times New Roman" w:cs="Times New Roman"/>
          <w:sz w:val="24"/>
          <w:szCs w:val="24"/>
        </w:rPr>
      </w:pPr>
      <w:r w:rsidRPr="002465A2">
        <w:rPr>
          <w:rFonts w:ascii="Times New Roman" w:hAnsi="Times New Roman" w:cs="Times New Roman"/>
          <w:sz w:val="24"/>
          <w:szCs w:val="24"/>
        </w:rPr>
        <w:t>In this early period</w:t>
      </w:r>
      <w:ins w:id="52" w:author="kolawoleea" w:date="2012-03-14T11:21:00Z">
        <w:r w:rsidR="00B20C04">
          <w:rPr>
            <w:rFonts w:ascii="Times New Roman" w:hAnsi="Times New Roman" w:cs="Times New Roman"/>
            <w:sz w:val="24"/>
            <w:szCs w:val="24"/>
          </w:rPr>
          <w:t>,</w:t>
        </w:r>
      </w:ins>
      <w:r w:rsidRPr="002465A2">
        <w:rPr>
          <w:rFonts w:ascii="Times New Roman" w:hAnsi="Times New Roman" w:cs="Times New Roman"/>
          <w:sz w:val="24"/>
          <w:szCs w:val="24"/>
        </w:rPr>
        <w:t xml:space="preserve"> there was no clear dividing line between what we would now think of as e</w:t>
      </w:r>
      <w:ins w:id="53" w:author="kolawoleea" w:date="2012-03-14T11:21:00Z">
        <w:r w:rsidR="00B20C04">
          <w:rPr>
            <w:rFonts w:ascii="Times New Roman" w:hAnsi="Times New Roman" w:cs="Times New Roman"/>
            <w:sz w:val="24"/>
            <w:szCs w:val="24"/>
          </w:rPr>
          <w:t>-</w:t>
        </w:r>
      </w:ins>
      <w:r w:rsidRPr="002465A2">
        <w:rPr>
          <w:rFonts w:ascii="Times New Roman" w:hAnsi="Times New Roman" w:cs="Times New Roman"/>
          <w:sz w:val="24"/>
          <w:szCs w:val="24"/>
        </w:rPr>
        <w:t>mail and other forms of electronic message transmission such as fax</w:t>
      </w:r>
      <w:del w:id="54" w:author="kolawoleea" w:date="2012-03-14T11:24:00Z">
        <w:r w:rsidRPr="002465A2" w:rsidDel="00C05AB1">
          <w:rPr>
            <w:rFonts w:ascii="Times New Roman" w:hAnsi="Times New Roman" w:cs="Times New Roman"/>
            <w:sz w:val="24"/>
            <w:szCs w:val="24"/>
          </w:rPr>
          <w:delText>,</w:delText>
        </w:r>
      </w:del>
      <w:r w:rsidRPr="002465A2">
        <w:rPr>
          <w:rFonts w:ascii="Times New Roman" w:hAnsi="Times New Roman" w:cs="Times New Roman"/>
          <w:sz w:val="24"/>
          <w:szCs w:val="24"/>
        </w:rPr>
        <w:t xml:space="preserve"> or even the computerized routing of telex messages in a central switching center.</w:t>
      </w:r>
      <w:r>
        <w:rPr>
          <w:rFonts w:ascii="Times New Roman" w:hAnsi="Times New Roman" w:cs="Times New Roman"/>
          <w:sz w:val="24"/>
          <w:szCs w:val="24"/>
        </w:rPr>
        <w:t xml:space="preserve"> </w:t>
      </w:r>
      <w:r w:rsidRPr="002465A2">
        <w:rPr>
          <w:rFonts w:ascii="Times New Roman" w:hAnsi="Times New Roman" w:cs="Times New Roman"/>
          <w:sz w:val="24"/>
          <w:szCs w:val="24"/>
        </w:rPr>
        <w:t>For example, in 1971</w:t>
      </w:r>
      <w:ins w:id="55" w:author="kolawoleea" w:date="2012-03-14T11:24:00Z">
        <w:r w:rsidR="00C05AB1">
          <w:rPr>
            <w:rFonts w:ascii="Times New Roman" w:hAnsi="Times New Roman" w:cs="Times New Roman"/>
            <w:sz w:val="24"/>
            <w:szCs w:val="24"/>
          </w:rPr>
          <w:t>,</w:t>
        </w:r>
      </w:ins>
      <w:r w:rsidRPr="002465A2">
        <w:rPr>
          <w:rFonts w:ascii="Times New Roman" w:hAnsi="Times New Roman" w:cs="Times New Roman"/>
          <w:sz w:val="24"/>
          <w:szCs w:val="24"/>
        </w:rPr>
        <w:t xml:space="preserve"> advertisements appeared</w:t>
      </w:r>
      <w:r w:rsidR="00BF49F7">
        <w:rPr>
          <w:rFonts w:ascii="Times New Roman" w:hAnsi="Times New Roman" w:cs="Times New Roman"/>
          <w:sz w:val="24"/>
          <w:szCs w:val="24"/>
        </w:rPr>
        <w:t xml:space="preserve"> </w:t>
      </w:r>
      <w:del w:id="56" w:author="kolawoleea" w:date="2012-03-14T11:22:00Z">
        <w:r w:rsidR="00BF49F7" w:rsidRPr="00BF49F7" w:rsidDel="00C05AB1">
          <w:rPr>
            <w:rFonts w:ascii="Times New Roman" w:hAnsi="Times New Roman" w:cs="Times New Roman"/>
            <w:sz w:val="24"/>
            <w:szCs w:val="24"/>
          </w:rPr>
          <w:delText>(</w:delText>
        </w:r>
        <w:r w:rsidR="00BF49F7" w:rsidRPr="00B20C04" w:rsidDel="00C05AB1">
          <w:rPr>
            <w:rFonts w:ascii="Times New Roman" w:hAnsi="Times New Roman" w:cs="Times New Roman"/>
            <w:i/>
            <w:sz w:val="24"/>
            <w:szCs w:val="24"/>
            <w:rPrChange w:id="57" w:author="kolawoleea" w:date="2012-03-14T11:21:00Z">
              <w:rPr>
                <w:rFonts w:ascii="Times New Roman" w:hAnsi="Times New Roman" w:cs="Times New Roman"/>
                <w:sz w:val="24"/>
                <w:szCs w:val="24"/>
              </w:rPr>
            </w:rPrChange>
          </w:rPr>
          <w:delText>New York Times</w:delText>
        </w:r>
        <w:r w:rsidR="00BF49F7" w:rsidRPr="00BF49F7" w:rsidDel="00C05AB1">
          <w:rPr>
            <w:rFonts w:ascii="Times New Roman" w:hAnsi="Times New Roman" w:cs="Times New Roman"/>
            <w:sz w:val="24"/>
            <w:szCs w:val="24"/>
          </w:rPr>
          <w:delText xml:space="preserve">, </w:delText>
        </w:r>
        <w:commentRangeStart w:id="58"/>
        <w:r w:rsidR="00BF49F7" w:rsidRPr="00BF49F7" w:rsidDel="00C05AB1">
          <w:rPr>
            <w:rFonts w:ascii="Times New Roman" w:hAnsi="Times New Roman" w:cs="Times New Roman"/>
            <w:sz w:val="24"/>
            <w:szCs w:val="24"/>
          </w:rPr>
          <w:delText>Oct</w:delText>
        </w:r>
      </w:del>
      <w:commentRangeEnd w:id="58"/>
      <w:r w:rsidR="00C05AB1">
        <w:rPr>
          <w:rStyle w:val="CommentReference"/>
        </w:rPr>
        <w:commentReference w:id="58"/>
      </w:r>
      <w:del w:id="59" w:author="kolawoleea" w:date="2012-03-14T11:22:00Z">
        <w:r w:rsidR="00BF49F7" w:rsidRPr="00BF49F7" w:rsidDel="00C05AB1">
          <w:rPr>
            <w:rFonts w:ascii="Times New Roman" w:hAnsi="Times New Roman" w:cs="Times New Roman"/>
            <w:sz w:val="24"/>
            <w:szCs w:val="24"/>
          </w:rPr>
          <w:delText xml:space="preserve"> 28, p. 69) </w:delText>
        </w:r>
      </w:del>
      <w:r w:rsidR="00BF49F7" w:rsidRPr="00BF49F7">
        <w:rPr>
          <w:rFonts w:ascii="Times New Roman" w:hAnsi="Times New Roman" w:cs="Times New Roman"/>
          <w:sz w:val="24"/>
          <w:szCs w:val="24"/>
        </w:rPr>
        <w:t>for</w:t>
      </w:r>
      <w:r w:rsidRPr="002465A2">
        <w:rPr>
          <w:rFonts w:ascii="Times New Roman" w:hAnsi="Times New Roman" w:cs="Times New Roman"/>
          <w:sz w:val="24"/>
          <w:szCs w:val="24"/>
        </w:rPr>
        <w:t xml:space="preserve"> “Mailgram, the new electronic mail service provided by Western Union and the United States Postal Service.” This was essentially a telegram delivered in the mail for $1.60.</w:t>
      </w:r>
    </w:p>
    <w:p w:rsidR="00AC20EE" w:rsidRPr="00AC20EE" w:rsidRDefault="00FE57AD" w:rsidP="00152C58">
      <w:pPr>
        <w:shd w:val="clear" w:color="auto" w:fill="FFFFFF"/>
        <w:spacing w:line="330" w:lineRule="atLeast"/>
        <w:rPr>
          <w:rFonts w:ascii="Times New Roman" w:hAnsi="Times New Roman" w:cs="Times New Roman"/>
          <w:sz w:val="24"/>
          <w:szCs w:val="24"/>
        </w:rPr>
      </w:pPr>
      <w:r>
        <w:rPr>
          <w:rFonts w:ascii="Times New Roman" w:hAnsi="Times New Roman" w:cs="Times New Roman"/>
          <w:sz w:val="24"/>
          <w:szCs w:val="24"/>
        </w:rPr>
        <w:t>Clearly</w:t>
      </w:r>
      <w:ins w:id="60" w:author="kolawoleea" w:date="2012-03-14T15:30:00Z">
        <w:r w:rsidR="00CE2FAC">
          <w:rPr>
            <w:rFonts w:ascii="Times New Roman" w:hAnsi="Times New Roman" w:cs="Times New Roman"/>
            <w:sz w:val="24"/>
            <w:szCs w:val="24"/>
          </w:rPr>
          <w:t>,</w:t>
        </w:r>
      </w:ins>
      <w:r w:rsidR="00AC20EE">
        <w:rPr>
          <w:rFonts w:ascii="Times New Roman" w:hAnsi="Times New Roman" w:cs="Times New Roman"/>
          <w:sz w:val="24"/>
          <w:szCs w:val="24"/>
        </w:rPr>
        <w:t xml:space="preserve"> we need a </w:t>
      </w:r>
      <w:r>
        <w:rPr>
          <w:rFonts w:ascii="Times New Roman" w:hAnsi="Times New Roman" w:cs="Times New Roman"/>
          <w:sz w:val="24"/>
          <w:szCs w:val="24"/>
        </w:rPr>
        <w:t xml:space="preserve">more specific </w:t>
      </w:r>
      <w:r w:rsidR="00AC20EE">
        <w:rPr>
          <w:rFonts w:ascii="Times New Roman" w:hAnsi="Times New Roman" w:cs="Times New Roman"/>
          <w:sz w:val="24"/>
          <w:szCs w:val="24"/>
        </w:rPr>
        <w:t>definition that captures the essence of</w:t>
      </w:r>
      <w:r w:rsidR="0096312D">
        <w:rPr>
          <w:rFonts w:ascii="Times New Roman" w:hAnsi="Times New Roman" w:cs="Times New Roman"/>
          <w:sz w:val="24"/>
          <w:szCs w:val="24"/>
        </w:rPr>
        <w:t xml:space="preserve"> computer</w:t>
      </w:r>
      <w:ins w:id="61" w:author="kolawoleea" w:date="2012-03-14T15:31:00Z">
        <w:r w:rsidR="00CE2FAC">
          <w:rPr>
            <w:rFonts w:ascii="Times New Roman" w:hAnsi="Times New Roman" w:cs="Times New Roman"/>
            <w:sz w:val="24"/>
            <w:szCs w:val="24"/>
          </w:rPr>
          <w:t>-</w:t>
        </w:r>
      </w:ins>
      <w:del w:id="62" w:author="kolawoleea" w:date="2012-03-14T15:31:00Z">
        <w:r w:rsidR="0096312D" w:rsidDel="00CE2FAC">
          <w:rPr>
            <w:rFonts w:ascii="Times New Roman" w:hAnsi="Times New Roman" w:cs="Times New Roman"/>
            <w:sz w:val="24"/>
            <w:szCs w:val="24"/>
          </w:rPr>
          <w:delText xml:space="preserve"> </w:delText>
        </w:r>
      </w:del>
      <w:r w:rsidR="0096312D">
        <w:rPr>
          <w:rFonts w:ascii="Times New Roman" w:hAnsi="Times New Roman" w:cs="Times New Roman"/>
          <w:sz w:val="24"/>
          <w:szCs w:val="24"/>
        </w:rPr>
        <w:t>based</w:t>
      </w:r>
      <w:r w:rsidR="00AC20EE">
        <w:rPr>
          <w:rFonts w:ascii="Times New Roman" w:hAnsi="Times New Roman" w:cs="Times New Roman"/>
          <w:sz w:val="24"/>
          <w:szCs w:val="24"/>
        </w:rPr>
        <w:t xml:space="preserve"> elect</w:t>
      </w:r>
      <w:r w:rsidR="0096312D">
        <w:rPr>
          <w:rFonts w:ascii="Times New Roman" w:hAnsi="Times New Roman" w:cs="Times New Roman"/>
          <w:sz w:val="24"/>
          <w:szCs w:val="24"/>
        </w:rPr>
        <w:t>ronic mail as it actually emerged</w:t>
      </w:r>
      <w:r w:rsidR="00AC20EE">
        <w:rPr>
          <w:rFonts w:ascii="Times New Roman" w:hAnsi="Times New Roman" w:cs="Times New Roman"/>
          <w:sz w:val="24"/>
          <w:szCs w:val="24"/>
        </w:rPr>
        <w:t xml:space="preserve">. </w:t>
      </w:r>
      <w:r w:rsidR="00C3245F">
        <w:rPr>
          <w:rFonts w:ascii="Times New Roman" w:hAnsi="Times New Roman" w:cs="Times New Roman"/>
          <w:sz w:val="24"/>
          <w:szCs w:val="24"/>
        </w:rPr>
        <w:t xml:space="preserve">Here is one I developed </w:t>
      </w:r>
      <w:r w:rsidR="00D10119">
        <w:rPr>
          <w:rFonts w:ascii="Times New Roman" w:hAnsi="Times New Roman" w:cs="Times New Roman"/>
          <w:sz w:val="24"/>
          <w:szCs w:val="24"/>
        </w:rPr>
        <w:t xml:space="preserve">in </w:t>
      </w:r>
      <w:r w:rsidR="00997626">
        <w:rPr>
          <w:rFonts w:ascii="Times New Roman" w:hAnsi="Times New Roman" w:cs="Times New Roman"/>
          <w:sz w:val="24"/>
          <w:szCs w:val="24"/>
        </w:rPr>
        <w:t>discussion</w:t>
      </w:r>
      <w:r w:rsidR="00D10119">
        <w:rPr>
          <w:rFonts w:ascii="Times New Roman" w:hAnsi="Times New Roman" w:cs="Times New Roman"/>
          <w:sz w:val="24"/>
          <w:szCs w:val="24"/>
        </w:rPr>
        <w:t xml:space="preserve"> </w:t>
      </w:r>
      <w:r w:rsidR="00C3245F">
        <w:rPr>
          <w:rFonts w:ascii="Times New Roman" w:hAnsi="Times New Roman" w:cs="Times New Roman"/>
          <w:sz w:val="24"/>
          <w:szCs w:val="24"/>
        </w:rPr>
        <w:t xml:space="preserve">with </w:t>
      </w:r>
      <w:del w:id="63" w:author="kolawoleea" w:date="2012-03-14T10:56:00Z">
        <w:r w:rsidR="00C3245F" w:rsidDel="00755716">
          <w:rPr>
            <w:rFonts w:ascii="Times New Roman" w:hAnsi="Times New Roman" w:cs="Times New Roman"/>
            <w:sz w:val="24"/>
            <w:szCs w:val="24"/>
          </w:rPr>
          <w:delText>email</w:delText>
        </w:r>
      </w:del>
      <w:ins w:id="64" w:author="kolawoleea" w:date="2012-03-14T10:56:00Z">
        <w:r w:rsidR="00755716">
          <w:rPr>
            <w:rFonts w:ascii="Times New Roman" w:hAnsi="Times New Roman" w:cs="Times New Roman"/>
            <w:sz w:val="24"/>
            <w:szCs w:val="24"/>
          </w:rPr>
          <w:t>e-mail</w:t>
        </w:r>
      </w:ins>
      <w:r w:rsidR="00C3245F">
        <w:rPr>
          <w:rFonts w:ascii="Times New Roman" w:hAnsi="Times New Roman" w:cs="Times New Roman"/>
          <w:sz w:val="24"/>
          <w:szCs w:val="24"/>
        </w:rPr>
        <w:t xml:space="preserve"> pioneers</w:t>
      </w:r>
      <w:r w:rsidR="00A80B23">
        <w:rPr>
          <w:rFonts w:ascii="Times New Roman" w:hAnsi="Times New Roman" w:cs="Times New Roman"/>
          <w:sz w:val="24"/>
          <w:szCs w:val="24"/>
        </w:rPr>
        <w:t xml:space="preserve"> Ray Tomlinson, Tom Van Vleck and Dave Crocker</w:t>
      </w:r>
      <w:r w:rsidR="00C3245F">
        <w:rPr>
          <w:rFonts w:ascii="Times New Roman" w:hAnsi="Times New Roman" w:cs="Times New Roman"/>
          <w:sz w:val="24"/>
          <w:szCs w:val="24"/>
        </w:rPr>
        <w:t>:</w:t>
      </w:r>
    </w:p>
    <w:p w:rsidR="00394008" w:rsidRDefault="00394008" w:rsidP="00394008">
      <w:pPr>
        <w:ind w:left="720"/>
        <w:rPr>
          <w:rFonts w:ascii="Times New Roman" w:hAnsi="Times New Roman" w:cs="Times New Roman"/>
          <w:sz w:val="24"/>
          <w:szCs w:val="24"/>
        </w:rPr>
      </w:pPr>
      <w:r w:rsidRPr="00394008">
        <w:rPr>
          <w:rFonts w:ascii="Times New Roman" w:hAnsi="Times New Roman" w:cs="Times New Roman"/>
          <w:sz w:val="24"/>
          <w:szCs w:val="24"/>
        </w:rPr>
        <w:t>Electronic mail is a service provide</w:t>
      </w:r>
      <w:r>
        <w:rPr>
          <w:rFonts w:ascii="Times New Roman" w:hAnsi="Times New Roman" w:cs="Times New Roman"/>
          <w:sz w:val="24"/>
          <w:szCs w:val="24"/>
        </w:rPr>
        <w:t xml:space="preserve">d by computer programs to send </w:t>
      </w:r>
      <w:r w:rsidR="00DF31FA">
        <w:rPr>
          <w:rFonts w:ascii="Times New Roman" w:hAnsi="Times New Roman" w:cs="Times New Roman"/>
          <w:sz w:val="24"/>
          <w:szCs w:val="24"/>
        </w:rPr>
        <w:t>unstructured</w:t>
      </w:r>
      <w:r w:rsidR="00D10119">
        <w:rPr>
          <w:rFonts w:ascii="Times New Roman" w:hAnsi="Times New Roman" w:cs="Times New Roman"/>
          <w:sz w:val="24"/>
          <w:szCs w:val="24"/>
        </w:rPr>
        <w:t xml:space="preserve"> textual</w:t>
      </w:r>
      <w:r w:rsidR="00DF31FA">
        <w:rPr>
          <w:rFonts w:ascii="Times New Roman" w:hAnsi="Times New Roman" w:cs="Times New Roman"/>
          <w:sz w:val="24"/>
          <w:szCs w:val="24"/>
        </w:rPr>
        <w:t xml:space="preserve"> messages of about the same </w:t>
      </w:r>
      <w:r w:rsidR="00F42728">
        <w:rPr>
          <w:rFonts w:ascii="Times New Roman" w:hAnsi="Times New Roman" w:cs="Times New Roman"/>
          <w:sz w:val="24"/>
          <w:szCs w:val="24"/>
        </w:rPr>
        <w:t>length</w:t>
      </w:r>
      <w:r w:rsidR="00DF31FA">
        <w:rPr>
          <w:rFonts w:ascii="Times New Roman" w:hAnsi="Times New Roman" w:cs="Times New Roman"/>
          <w:sz w:val="24"/>
          <w:szCs w:val="24"/>
        </w:rPr>
        <w:t xml:space="preserve"> as paper letters</w:t>
      </w:r>
      <w:r w:rsidR="00D10119">
        <w:rPr>
          <w:rFonts w:ascii="Times New Roman" w:hAnsi="Times New Roman" w:cs="Times New Roman"/>
          <w:sz w:val="24"/>
          <w:szCs w:val="24"/>
        </w:rPr>
        <w:t xml:space="preserve"> from the account of one user</w:t>
      </w:r>
      <w:r w:rsidRPr="00394008">
        <w:rPr>
          <w:rFonts w:ascii="Times New Roman" w:hAnsi="Times New Roman" w:cs="Times New Roman"/>
          <w:sz w:val="24"/>
          <w:szCs w:val="24"/>
        </w:rPr>
        <w:t xml:space="preserve"> to recipients' personal electronic mailboxes</w:t>
      </w:r>
      <w:r w:rsidR="00D10119">
        <w:rPr>
          <w:rFonts w:ascii="Times New Roman" w:hAnsi="Times New Roman" w:cs="Times New Roman"/>
          <w:sz w:val="24"/>
          <w:szCs w:val="24"/>
        </w:rPr>
        <w:t>,</w:t>
      </w:r>
      <w:r w:rsidRPr="00394008">
        <w:rPr>
          <w:rFonts w:ascii="Times New Roman" w:hAnsi="Times New Roman" w:cs="Times New Roman"/>
          <w:sz w:val="24"/>
          <w:szCs w:val="24"/>
        </w:rPr>
        <w:t xml:space="preserve"> where they are stored for later retrieval.</w:t>
      </w:r>
      <w:r w:rsidR="00AC20EE">
        <w:rPr>
          <w:rFonts w:ascii="Times New Roman" w:hAnsi="Times New Roman" w:cs="Times New Roman"/>
          <w:sz w:val="24"/>
          <w:szCs w:val="24"/>
        </w:rPr>
        <w:t xml:space="preserve"> </w:t>
      </w:r>
    </w:p>
    <w:p w:rsidR="00AC20EE" w:rsidRDefault="00AC20EE" w:rsidP="00394008">
      <w:pPr>
        <w:rPr>
          <w:rFonts w:ascii="Times New Roman" w:hAnsi="Times New Roman" w:cs="Times New Roman"/>
          <w:sz w:val="24"/>
          <w:szCs w:val="24"/>
        </w:rPr>
      </w:pPr>
      <w:r>
        <w:rPr>
          <w:rFonts w:ascii="Times New Roman" w:hAnsi="Times New Roman" w:cs="Times New Roman"/>
          <w:sz w:val="24"/>
          <w:szCs w:val="24"/>
        </w:rPr>
        <w:lastRenderedPageBreak/>
        <w:t>Electronic mail systems accomplish this in many different ways, and most add additional capabilities such as sorting messages, composing replies</w:t>
      </w:r>
      <w:del w:id="65" w:author="kolawoleea" w:date="2012-03-14T11:26:00Z">
        <w:r w:rsidDel="00C05AB1">
          <w:rPr>
            <w:rFonts w:ascii="Times New Roman" w:hAnsi="Times New Roman" w:cs="Times New Roman"/>
            <w:sz w:val="24"/>
            <w:szCs w:val="24"/>
          </w:rPr>
          <w:delText>,</w:delText>
        </w:r>
      </w:del>
      <w:r w:rsidR="0032155D">
        <w:rPr>
          <w:rFonts w:ascii="Times New Roman" w:hAnsi="Times New Roman" w:cs="Times New Roman"/>
          <w:sz w:val="24"/>
          <w:szCs w:val="24"/>
        </w:rPr>
        <w:t xml:space="preserve"> and</w:t>
      </w:r>
      <w:r w:rsidR="00DF31FA">
        <w:rPr>
          <w:rFonts w:ascii="Times New Roman" w:hAnsi="Times New Roman" w:cs="Times New Roman"/>
          <w:sz w:val="24"/>
          <w:szCs w:val="24"/>
        </w:rPr>
        <w:t xml:space="preserve"> sending very long messages</w:t>
      </w:r>
      <w:r>
        <w:rPr>
          <w:rFonts w:ascii="Times New Roman" w:hAnsi="Times New Roman" w:cs="Times New Roman"/>
          <w:sz w:val="24"/>
          <w:szCs w:val="24"/>
        </w:rPr>
        <w:t xml:space="preserve">. But this </w:t>
      </w:r>
      <w:r w:rsidR="007B137B">
        <w:rPr>
          <w:rFonts w:ascii="Times New Roman" w:hAnsi="Times New Roman" w:cs="Times New Roman"/>
          <w:sz w:val="24"/>
          <w:szCs w:val="24"/>
        </w:rPr>
        <w:t>definition separates</w:t>
      </w:r>
      <w:r>
        <w:rPr>
          <w:rFonts w:ascii="Times New Roman" w:hAnsi="Times New Roman" w:cs="Times New Roman"/>
          <w:sz w:val="24"/>
          <w:szCs w:val="24"/>
        </w:rPr>
        <w:t xml:space="preserve"> electronic mail as we understand it today from earlier kinds of electronic transmissions and from alternative media such as chat and text messaging.</w:t>
      </w:r>
    </w:p>
    <w:p w:rsidR="004F446F" w:rsidRPr="004F446F" w:rsidRDefault="00CF2423" w:rsidP="009B728C">
      <w:pPr>
        <w:rPr>
          <w:rFonts w:ascii="Times New Roman" w:hAnsi="Times New Roman" w:cs="Times New Roman"/>
          <w:b/>
          <w:sz w:val="24"/>
          <w:szCs w:val="24"/>
        </w:rPr>
      </w:pPr>
      <w:r>
        <w:rPr>
          <w:rFonts w:ascii="Times New Roman" w:hAnsi="Times New Roman" w:cs="Times New Roman"/>
          <w:b/>
          <w:sz w:val="24"/>
          <w:szCs w:val="24"/>
        </w:rPr>
        <w:t>What Was The First Electronic Mail System?</w:t>
      </w:r>
    </w:p>
    <w:p w:rsidR="009B728C" w:rsidRDefault="002465A2" w:rsidP="009B728C">
      <w:pPr>
        <w:rPr>
          <w:rFonts w:ascii="Times New Roman" w:hAnsi="Times New Roman" w:cs="Times New Roman"/>
          <w:sz w:val="24"/>
          <w:szCs w:val="24"/>
        </w:rPr>
      </w:pPr>
      <w:r w:rsidRPr="002465A2">
        <w:rPr>
          <w:rFonts w:ascii="Times New Roman" w:hAnsi="Times New Roman" w:cs="Times New Roman"/>
          <w:sz w:val="24"/>
          <w:szCs w:val="24"/>
        </w:rPr>
        <w:t>The</w:t>
      </w:r>
      <w:r w:rsidR="009B728C" w:rsidRPr="002465A2">
        <w:rPr>
          <w:rFonts w:ascii="Times New Roman" w:hAnsi="Times New Roman" w:cs="Times New Roman"/>
          <w:sz w:val="24"/>
          <w:szCs w:val="24"/>
        </w:rPr>
        <w:t xml:space="preserve"> earliest </w:t>
      </w:r>
      <w:r w:rsidR="00CD70C7">
        <w:fldChar w:fldCharType="begin"/>
      </w:r>
      <w:r w:rsidR="00CD70C7">
        <w:instrText>HYPERLINK "http://opinionator.blogs.nytimes.com/2011/06/19/did-my-brother-invent-e-mail-with-tom-van-vleck-part-one/"</w:instrText>
      </w:r>
      <w:r w:rsidR="00CD70C7">
        <w:fldChar w:fldCharType="separate"/>
      </w:r>
      <w:r w:rsidR="009B728C" w:rsidRPr="00BC7F7C">
        <w:rPr>
          <w:rStyle w:val="Hyperlink"/>
          <w:rFonts w:ascii="Times New Roman" w:hAnsi="Times New Roman" w:cs="Times New Roman"/>
          <w:sz w:val="24"/>
          <w:szCs w:val="24"/>
        </w:rPr>
        <w:t>well</w:t>
      </w:r>
      <w:ins w:id="66" w:author="kolawoleea" w:date="2012-03-14T11:26:00Z">
        <w:r w:rsidR="00C05AB1">
          <w:rPr>
            <w:rStyle w:val="Hyperlink"/>
            <w:rFonts w:ascii="Times New Roman" w:hAnsi="Times New Roman" w:cs="Times New Roman"/>
            <w:sz w:val="24"/>
            <w:szCs w:val="24"/>
          </w:rPr>
          <w:t>-</w:t>
        </w:r>
      </w:ins>
      <w:del w:id="67" w:author="kolawoleea" w:date="2012-03-14T11:26:00Z">
        <w:r w:rsidR="009B728C" w:rsidRPr="00BC7F7C" w:rsidDel="00C05AB1">
          <w:rPr>
            <w:rStyle w:val="Hyperlink"/>
            <w:rFonts w:ascii="Times New Roman" w:hAnsi="Times New Roman" w:cs="Times New Roman"/>
            <w:sz w:val="24"/>
            <w:szCs w:val="24"/>
          </w:rPr>
          <w:delText xml:space="preserve"> </w:delText>
        </w:r>
      </w:del>
      <w:r w:rsidR="009B728C" w:rsidRPr="00BC7F7C">
        <w:rPr>
          <w:rStyle w:val="Hyperlink"/>
          <w:rFonts w:ascii="Times New Roman" w:hAnsi="Times New Roman" w:cs="Times New Roman"/>
          <w:sz w:val="24"/>
          <w:szCs w:val="24"/>
        </w:rPr>
        <w:t>documen</w:t>
      </w:r>
      <w:r w:rsidR="009B728C" w:rsidRPr="00BC7F7C">
        <w:rPr>
          <w:rStyle w:val="Hyperlink"/>
          <w:rFonts w:ascii="Times New Roman" w:hAnsi="Times New Roman" w:cs="Times New Roman"/>
          <w:sz w:val="24"/>
          <w:szCs w:val="24"/>
        </w:rPr>
        <w:t>t</w:t>
      </w:r>
      <w:r w:rsidR="009B728C" w:rsidRPr="00BC7F7C">
        <w:rPr>
          <w:rStyle w:val="Hyperlink"/>
          <w:rFonts w:ascii="Times New Roman" w:hAnsi="Times New Roman" w:cs="Times New Roman"/>
          <w:sz w:val="24"/>
          <w:szCs w:val="24"/>
        </w:rPr>
        <w:t>ed</w:t>
      </w:r>
      <w:r w:rsidR="00CD70C7">
        <w:fldChar w:fldCharType="end"/>
      </w:r>
      <w:r w:rsidR="009B728C" w:rsidRPr="002465A2">
        <w:rPr>
          <w:rFonts w:ascii="Times New Roman" w:hAnsi="Times New Roman" w:cs="Times New Roman"/>
          <w:sz w:val="24"/>
          <w:szCs w:val="24"/>
        </w:rPr>
        <w:t xml:space="preserve"> electronic mail system was part of the Compatible Time Sharing System (CTSS) at MIT. CTSS was one of the first timesharing operating systems. It allowed dozens of people to use a big IBM computer simultaneously, each working on their own files and running their own programs. Its </w:t>
      </w:r>
      <w:ins w:id="68" w:author="kolawoleea" w:date="2012-03-14T11:27:00Z">
        <w:r w:rsidR="00C05AB1">
          <w:rPr>
            <w:rFonts w:ascii="Times New Roman" w:hAnsi="Times New Roman" w:cs="Times New Roman"/>
            <w:sz w:val="24"/>
            <w:szCs w:val="24"/>
          </w:rPr>
          <w:t>“</w:t>
        </w:r>
      </w:ins>
      <w:r w:rsidR="00CD70C7">
        <w:fldChar w:fldCharType="begin"/>
      </w:r>
      <w:r w:rsidR="00CD70C7">
        <w:instrText>HYPERLINK "http://www.multicians.org/thvv/anhc-34-1-anec.html"</w:instrText>
      </w:r>
      <w:r w:rsidR="00CD70C7">
        <w:fldChar w:fldCharType="separate"/>
      </w:r>
      <w:r w:rsidR="009B728C" w:rsidRPr="00BC7F7C">
        <w:rPr>
          <w:rStyle w:val="Hyperlink"/>
          <w:rFonts w:ascii="Times New Roman" w:hAnsi="Times New Roman" w:cs="Times New Roman"/>
          <w:sz w:val="24"/>
          <w:szCs w:val="24"/>
        </w:rPr>
        <w:t>MAIL</w:t>
      </w:r>
      <w:ins w:id="69" w:author="kolawoleea" w:date="2012-03-14T11:27:00Z">
        <w:r w:rsidR="00C05AB1">
          <w:rPr>
            <w:rStyle w:val="Hyperlink"/>
            <w:rFonts w:ascii="Times New Roman" w:hAnsi="Times New Roman" w:cs="Times New Roman"/>
            <w:sz w:val="24"/>
            <w:szCs w:val="24"/>
          </w:rPr>
          <w:t>”</w:t>
        </w:r>
      </w:ins>
      <w:r w:rsidR="009B728C" w:rsidRPr="00BC7F7C">
        <w:rPr>
          <w:rStyle w:val="Hyperlink"/>
          <w:rFonts w:ascii="Times New Roman" w:hAnsi="Times New Roman" w:cs="Times New Roman"/>
          <w:sz w:val="24"/>
          <w:szCs w:val="24"/>
        </w:rPr>
        <w:t xml:space="preserve"> comm</w:t>
      </w:r>
      <w:r w:rsidR="009B728C" w:rsidRPr="00BC7F7C">
        <w:rPr>
          <w:rStyle w:val="Hyperlink"/>
          <w:rFonts w:ascii="Times New Roman" w:hAnsi="Times New Roman" w:cs="Times New Roman"/>
          <w:sz w:val="24"/>
          <w:szCs w:val="24"/>
        </w:rPr>
        <w:t>a</w:t>
      </w:r>
      <w:r w:rsidR="009B728C" w:rsidRPr="00BC7F7C">
        <w:rPr>
          <w:rStyle w:val="Hyperlink"/>
          <w:rFonts w:ascii="Times New Roman" w:hAnsi="Times New Roman" w:cs="Times New Roman"/>
          <w:sz w:val="24"/>
          <w:szCs w:val="24"/>
        </w:rPr>
        <w:t>nd</w:t>
      </w:r>
      <w:r w:rsidR="00CD70C7">
        <w:fldChar w:fldCharType="end"/>
      </w:r>
      <w:r w:rsidR="009B728C" w:rsidRPr="002465A2">
        <w:rPr>
          <w:rFonts w:ascii="Times New Roman" w:hAnsi="Times New Roman" w:cs="Times New Roman"/>
          <w:sz w:val="24"/>
          <w:szCs w:val="24"/>
        </w:rPr>
        <w:t xml:space="preserve"> had been </w:t>
      </w:r>
      <w:r w:rsidR="00740C63" w:rsidRPr="00740C63">
        <w:rPr>
          <w:rFonts w:ascii="Times New Roman" w:hAnsi="Times New Roman" w:cs="Times New Roman"/>
          <w:sz w:val="24"/>
          <w:szCs w:val="24"/>
        </w:rPr>
        <w:t>proposed in a staff pl</w:t>
      </w:r>
      <w:r w:rsidR="00F42728">
        <w:rPr>
          <w:rFonts w:ascii="Times New Roman" w:hAnsi="Times New Roman" w:cs="Times New Roman"/>
          <w:sz w:val="24"/>
          <w:szCs w:val="24"/>
        </w:rPr>
        <w:t xml:space="preserve">anning memo at the end of 1964 and was implemented in </w:t>
      </w:r>
      <w:r w:rsidR="00740C63" w:rsidRPr="00740C63">
        <w:rPr>
          <w:rFonts w:ascii="Times New Roman" w:hAnsi="Times New Roman" w:cs="Times New Roman"/>
          <w:sz w:val="24"/>
          <w:szCs w:val="24"/>
        </w:rPr>
        <w:t>mid-1965 when Tom Van Vleck and Noel Morris</w:t>
      </w:r>
      <w:r w:rsidR="002227BD">
        <w:rPr>
          <w:rFonts w:ascii="Times New Roman" w:hAnsi="Times New Roman" w:cs="Times New Roman"/>
          <w:sz w:val="24"/>
          <w:szCs w:val="24"/>
        </w:rPr>
        <w:t>, junior members of the institute’s research staff,</w:t>
      </w:r>
      <w:r w:rsidR="00740C63" w:rsidRPr="00740C63">
        <w:rPr>
          <w:rFonts w:ascii="Times New Roman" w:hAnsi="Times New Roman" w:cs="Times New Roman"/>
          <w:sz w:val="24"/>
          <w:szCs w:val="24"/>
        </w:rPr>
        <w:t xml:space="preserve"> took the initiative to write the necessary code.</w:t>
      </w:r>
      <w:r w:rsidR="009B728C" w:rsidRPr="002465A2">
        <w:rPr>
          <w:rFonts w:ascii="Times New Roman" w:hAnsi="Times New Roman" w:cs="Times New Roman"/>
          <w:sz w:val="24"/>
          <w:szCs w:val="24"/>
        </w:rPr>
        <w:t xml:space="preserve"> </w:t>
      </w:r>
      <w:r w:rsidR="00302759">
        <w:rPr>
          <w:rFonts w:ascii="Times New Roman" w:hAnsi="Times New Roman" w:cs="Times New Roman"/>
          <w:sz w:val="24"/>
          <w:szCs w:val="24"/>
        </w:rPr>
        <w:t>H</w:t>
      </w:r>
      <w:r w:rsidR="009B728C" w:rsidRPr="002465A2">
        <w:rPr>
          <w:rFonts w:ascii="Times New Roman" w:hAnsi="Times New Roman" w:cs="Times New Roman"/>
          <w:sz w:val="24"/>
          <w:szCs w:val="24"/>
        </w:rPr>
        <w:t>undr</w:t>
      </w:r>
      <w:r w:rsidR="00F42728">
        <w:rPr>
          <w:rFonts w:ascii="Times New Roman" w:hAnsi="Times New Roman" w:cs="Times New Roman"/>
          <w:sz w:val="24"/>
          <w:szCs w:val="24"/>
        </w:rPr>
        <w:t>eds of people had CTSS accounts</w:t>
      </w:r>
      <w:r w:rsidR="00D970D8">
        <w:rPr>
          <w:rFonts w:ascii="Times New Roman" w:hAnsi="Times New Roman" w:cs="Times New Roman"/>
          <w:sz w:val="24"/>
          <w:szCs w:val="24"/>
        </w:rPr>
        <w:t xml:space="preserve"> and some</w:t>
      </w:r>
      <w:r w:rsidR="00F42728">
        <w:rPr>
          <w:rFonts w:ascii="Times New Roman" w:hAnsi="Times New Roman" w:cs="Times New Roman"/>
          <w:sz w:val="24"/>
          <w:szCs w:val="24"/>
        </w:rPr>
        <w:t xml:space="preserve"> accessed</w:t>
      </w:r>
      <w:r w:rsidR="009B728C" w:rsidRPr="002465A2">
        <w:rPr>
          <w:rFonts w:ascii="Times New Roman" w:hAnsi="Times New Roman" w:cs="Times New Roman"/>
          <w:sz w:val="24"/>
          <w:szCs w:val="24"/>
        </w:rPr>
        <w:t xml:space="preserve"> the system remotely over phone lines from other institutions. </w:t>
      </w:r>
      <w:r w:rsidR="002227BD">
        <w:rPr>
          <w:rFonts w:ascii="Times New Roman" w:hAnsi="Times New Roman" w:cs="Times New Roman"/>
          <w:sz w:val="24"/>
          <w:szCs w:val="24"/>
        </w:rPr>
        <w:t xml:space="preserve">As Van Vleck </w:t>
      </w:r>
      <w:hyperlink r:id="rId9" w:history="1">
        <w:r w:rsidR="002227BD" w:rsidRPr="002227BD">
          <w:rPr>
            <w:rStyle w:val="Hyperlink"/>
            <w:rFonts w:ascii="Times New Roman" w:hAnsi="Times New Roman" w:cs="Times New Roman"/>
            <w:sz w:val="24"/>
            <w:szCs w:val="24"/>
          </w:rPr>
          <w:t xml:space="preserve">explained </w:t>
        </w:r>
        <w:r w:rsidR="002227BD" w:rsidRPr="002227BD">
          <w:rPr>
            <w:rStyle w:val="Hyperlink"/>
            <w:rFonts w:ascii="Times New Roman" w:hAnsi="Times New Roman" w:cs="Times New Roman"/>
            <w:sz w:val="24"/>
            <w:szCs w:val="24"/>
          </w:rPr>
          <w:t>r</w:t>
        </w:r>
        <w:r w:rsidR="002227BD" w:rsidRPr="002227BD">
          <w:rPr>
            <w:rStyle w:val="Hyperlink"/>
            <w:rFonts w:ascii="Times New Roman" w:hAnsi="Times New Roman" w:cs="Times New Roman"/>
            <w:sz w:val="24"/>
            <w:szCs w:val="24"/>
          </w:rPr>
          <w:t>ecently</w:t>
        </w:r>
      </w:hyperlink>
      <w:r w:rsidR="002227BD">
        <w:rPr>
          <w:rFonts w:ascii="Times New Roman" w:hAnsi="Times New Roman" w:cs="Times New Roman"/>
          <w:sz w:val="24"/>
          <w:szCs w:val="24"/>
        </w:rPr>
        <w:t xml:space="preserve"> in </w:t>
      </w:r>
      <w:ins w:id="70" w:author="kolawoleea" w:date="2012-03-14T11:28:00Z">
        <w:r w:rsidR="00C05AB1">
          <w:rPr>
            <w:rFonts w:ascii="Times New Roman" w:hAnsi="Times New Roman" w:cs="Times New Roman"/>
            <w:sz w:val="24"/>
            <w:szCs w:val="24"/>
          </w:rPr>
          <w:t xml:space="preserve">the March edition of the </w:t>
        </w:r>
      </w:ins>
      <w:r w:rsidR="002227BD" w:rsidRPr="00C05AB1">
        <w:rPr>
          <w:rFonts w:ascii="Times New Roman" w:hAnsi="Times New Roman" w:cs="Times New Roman"/>
          <w:i/>
          <w:sz w:val="24"/>
          <w:szCs w:val="24"/>
          <w:rPrChange w:id="71" w:author="kolawoleea" w:date="2012-03-14T11:28:00Z">
            <w:rPr>
              <w:rFonts w:ascii="Times New Roman" w:hAnsi="Times New Roman" w:cs="Times New Roman"/>
              <w:sz w:val="24"/>
              <w:szCs w:val="24"/>
            </w:rPr>
          </w:rPrChange>
        </w:rPr>
        <w:t>IEEE Annals of the History of Computing</w:t>
      </w:r>
      <w:r w:rsidR="002227BD">
        <w:rPr>
          <w:rFonts w:ascii="Times New Roman" w:hAnsi="Times New Roman" w:cs="Times New Roman"/>
          <w:sz w:val="24"/>
          <w:szCs w:val="24"/>
        </w:rPr>
        <w:t>, these people</w:t>
      </w:r>
      <w:r w:rsidR="00302759">
        <w:rPr>
          <w:rFonts w:ascii="Times New Roman" w:hAnsi="Times New Roman" w:cs="Times New Roman"/>
          <w:sz w:val="24"/>
          <w:szCs w:val="24"/>
        </w:rPr>
        <w:t xml:space="preserve"> used MAIL for a variety of personal and professional purposes.</w:t>
      </w:r>
    </w:p>
    <w:p w:rsidR="00DF6AB6" w:rsidRPr="002465A2" w:rsidRDefault="00DF6AB6" w:rsidP="009B728C">
      <w:pPr>
        <w:rPr>
          <w:rFonts w:ascii="Times New Roman" w:hAnsi="Times New Roman" w:cs="Times New Roman"/>
          <w:sz w:val="24"/>
          <w:szCs w:val="24"/>
        </w:rPr>
      </w:pPr>
      <w:r>
        <w:rPr>
          <w:rFonts w:ascii="Times New Roman" w:hAnsi="Times New Roman" w:cs="Times New Roman"/>
          <w:sz w:val="24"/>
          <w:szCs w:val="24"/>
        </w:rPr>
        <w:t xml:space="preserve">Similar </w:t>
      </w:r>
      <w:r w:rsidR="00641F71">
        <w:rPr>
          <w:rFonts w:ascii="Times New Roman" w:hAnsi="Times New Roman" w:cs="Times New Roman"/>
          <w:sz w:val="24"/>
          <w:szCs w:val="24"/>
        </w:rPr>
        <w:t xml:space="preserve">communications </w:t>
      </w:r>
      <w:r>
        <w:rPr>
          <w:rFonts w:ascii="Times New Roman" w:hAnsi="Times New Roman" w:cs="Times New Roman"/>
          <w:sz w:val="24"/>
          <w:szCs w:val="24"/>
        </w:rPr>
        <w:t xml:space="preserve">programs were built for other timesharing systems. One of the most ambitious and influential was </w:t>
      </w:r>
      <w:hyperlink r:id="rId10" w:history="1">
        <w:r w:rsidRPr="00DF6AB6">
          <w:rPr>
            <w:rStyle w:val="Hyperlink"/>
            <w:rFonts w:ascii="Times New Roman" w:hAnsi="Times New Roman" w:cs="Times New Roman"/>
            <w:sz w:val="24"/>
            <w:szCs w:val="24"/>
          </w:rPr>
          <w:t>Murr</w:t>
        </w:r>
        <w:r w:rsidRPr="00DF6AB6">
          <w:rPr>
            <w:rStyle w:val="Hyperlink"/>
            <w:rFonts w:ascii="Times New Roman" w:hAnsi="Times New Roman" w:cs="Times New Roman"/>
            <w:sz w:val="24"/>
            <w:szCs w:val="24"/>
          </w:rPr>
          <w:t>a</w:t>
        </w:r>
        <w:r w:rsidRPr="00DF6AB6">
          <w:rPr>
            <w:rStyle w:val="Hyperlink"/>
            <w:rFonts w:ascii="Times New Roman" w:hAnsi="Times New Roman" w:cs="Times New Roman"/>
            <w:sz w:val="24"/>
            <w:szCs w:val="24"/>
          </w:rPr>
          <w:t>y Turoff’s</w:t>
        </w:r>
      </w:hyperlink>
      <w:r>
        <w:rPr>
          <w:rFonts w:ascii="Times New Roman" w:hAnsi="Times New Roman" w:cs="Times New Roman"/>
          <w:sz w:val="24"/>
          <w:szCs w:val="24"/>
        </w:rPr>
        <w:t xml:space="preserve"> EMISARI. Created in 1971 for the</w:t>
      </w:r>
      <w:r w:rsidR="00F42728">
        <w:rPr>
          <w:rFonts w:ascii="Times New Roman" w:hAnsi="Times New Roman" w:cs="Times New Roman"/>
          <w:sz w:val="24"/>
          <w:szCs w:val="24"/>
        </w:rPr>
        <w:t xml:space="preserve"> United States</w:t>
      </w:r>
      <w:r>
        <w:rPr>
          <w:rFonts w:ascii="Times New Roman" w:hAnsi="Times New Roman" w:cs="Times New Roman"/>
          <w:sz w:val="24"/>
          <w:szCs w:val="24"/>
        </w:rPr>
        <w:t xml:space="preserve"> O</w:t>
      </w:r>
      <w:r w:rsidR="002227BD">
        <w:rPr>
          <w:rFonts w:ascii="Times New Roman" w:hAnsi="Times New Roman" w:cs="Times New Roman"/>
          <w:sz w:val="24"/>
          <w:szCs w:val="24"/>
        </w:rPr>
        <w:t xml:space="preserve">ffice of Emergency Preparedness, EMISARI </w:t>
      </w:r>
      <w:r>
        <w:rPr>
          <w:rFonts w:ascii="Times New Roman" w:hAnsi="Times New Roman" w:cs="Times New Roman"/>
          <w:sz w:val="24"/>
          <w:szCs w:val="24"/>
        </w:rPr>
        <w:t xml:space="preserve">combined private electronic messages with a chat system, public postings, voting, and a user directory. All were stored as entries in a consolidated database. </w:t>
      </w:r>
    </w:p>
    <w:p w:rsidR="002465A2" w:rsidRPr="002465A2" w:rsidRDefault="00CF2423" w:rsidP="0065425A">
      <w:pPr>
        <w:shd w:val="clear" w:color="auto" w:fill="FFFFFF"/>
        <w:spacing w:line="330" w:lineRule="atLeast"/>
        <w:rPr>
          <w:rFonts w:ascii="Times New Roman" w:hAnsi="Times New Roman" w:cs="Times New Roman"/>
          <w:b/>
          <w:sz w:val="24"/>
          <w:szCs w:val="24"/>
        </w:rPr>
      </w:pPr>
      <w:del w:id="72" w:author="kolawoleea" w:date="2012-03-14T11:29:00Z">
        <w:r w:rsidDel="00C05AB1">
          <w:rPr>
            <w:rFonts w:ascii="Times New Roman" w:hAnsi="Times New Roman" w:cs="Times New Roman"/>
            <w:b/>
            <w:sz w:val="24"/>
            <w:szCs w:val="24"/>
          </w:rPr>
          <w:delText>How About</w:delText>
        </w:r>
      </w:del>
      <w:ins w:id="73" w:author="kolawoleea" w:date="2012-03-14T11:29:00Z">
        <w:r w:rsidR="00C05AB1">
          <w:rPr>
            <w:rFonts w:ascii="Times New Roman" w:hAnsi="Times New Roman" w:cs="Times New Roman"/>
            <w:b/>
            <w:sz w:val="24"/>
            <w:szCs w:val="24"/>
          </w:rPr>
          <w:t>When did</w:t>
        </w:r>
      </w:ins>
      <w:r>
        <w:rPr>
          <w:rFonts w:ascii="Times New Roman" w:hAnsi="Times New Roman" w:cs="Times New Roman"/>
          <w:b/>
          <w:sz w:val="24"/>
          <w:szCs w:val="24"/>
        </w:rPr>
        <w:t xml:space="preserve"> </w:t>
      </w:r>
      <w:ins w:id="74" w:author="kolawoleea" w:date="2012-03-14T11:29:00Z">
        <w:r w:rsidR="00C05AB1">
          <w:rPr>
            <w:rFonts w:ascii="Times New Roman" w:hAnsi="Times New Roman" w:cs="Times New Roman"/>
            <w:b/>
            <w:sz w:val="24"/>
            <w:szCs w:val="24"/>
          </w:rPr>
          <w:t>m</w:t>
        </w:r>
      </w:ins>
      <w:del w:id="75" w:author="kolawoleea" w:date="2012-03-14T11:29:00Z">
        <w:r w:rsidR="004A211D" w:rsidDel="00C05AB1">
          <w:rPr>
            <w:rFonts w:ascii="Times New Roman" w:hAnsi="Times New Roman" w:cs="Times New Roman"/>
            <w:b/>
            <w:sz w:val="24"/>
            <w:szCs w:val="24"/>
          </w:rPr>
          <w:delText>M</w:delText>
        </w:r>
      </w:del>
      <w:r w:rsidR="004A211D">
        <w:rPr>
          <w:rFonts w:ascii="Times New Roman" w:hAnsi="Times New Roman" w:cs="Times New Roman"/>
          <w:b/>
          <w:sz w:val="24"/>
          <w:szCs w:val="24"/>
        </w:rPr>
        <w:t>ail</w:t>
      </w:r>
      <w:r>
        <w:rPr>
          <w:rFonts w:ascii="Times New Roman" w:hAnsi="Times New Roman" w:cs="Times New Roman"/>
          <w:b/>
          <w:sz w:val="24"/>
          <w:szCs w:val="24"/>
        </w:rPr>
        <w:t xml:space="preserve"> </w:t>
      </w:r>
      <w:ins w:id="76" w:author="kolawoleea" w:date="2012-03-14T11:29:00Z">
        <w:r w:rsidR="00C05AB1">
          <w:rPr>
            <w:rFonts w:ascii="Times New Roman" w:hAnsi="Times New Roman" w:cs="Times New Roman"/>
            <w:b/>
            <w:sz w:val="24"/>
            <w:szCs w:val="24"/>
          </w:rPr>
          <w:t>b</w:t>
        </w:r>
      </w:ins>
      <w:del w:id="77" w:author="kolawoleea" w:date="2012-03-14T11:29:00Z">
        <w:r w:rsidDel="00C05AB1">
          <w:rPr>
            <w:rFonts w:ascii="Times New Roman" w:hAnsi="Times New Roman" w:cs="Times New Roman"/>
            <w:b/>
            <w:sz w:val="24"/>
            <w:szCs w:val="24"/>
          </w:rPr>
          <w:delText>B</w:delText>
        </w:r>
      </w:del>
      <w:r>
        <w:rPr>
          <w:rFonts w:ascii="Times New Roman" w:hAnsi="Times New Roman" w:cs="Times New Roman"/>
          <w:b/>
          <w:sz w:val="24"/>
          <w:szCs w:val="24"/>
        </w:rPr>
        <w:t xml:space="preserve">etween </w:t>
      </w:r>
      <w:ins w:id="78" w:author="kolawoleea" w:date="2012-03-14T11:29:00Z">
        <w:r w:rsidR="00C05AB1">
          <w:rPr>
            <w:rFonts w:ascii="Times New Roman" w:hAnsi="Times New Roman" w:cs="Times New Roman"/>
            <w:b/>
            <w:sz w:val="24"/>
            <w:szCs w:val="24"/>
          </w:rPr>
          <w:t>u</w:t>
        </w:r>
      </w:ins>
      <w:del w:id="79" w:author="kolawoleea" w:date="2012-03-14T11:29:00Z">
        <w:r w:rsidR="00141130" w:rsidDel="00C05AB1">
          <w:rPr>
            <w:rFonts w:ascii="Times New Roman" w:hAnsi="Times New Roman" w:cs="Times New Roman"/>
            <w:b/>
            <w:sz w:val="24"/>
            <w:szCs w:val="24"/>
          </w:rPr>
          <w:delText>U</w:delText>
        </w:r>
      </w:del>
      <w:r w:rsidR="00141130">
        <w:rPr>
          <w:rFonts w:ascii="Times New Roman" w:hAnsi="Times New Roman" w:cs="Times New Roman"/>
          <w:b/>
          <w:sz w:val="24"/>
          <w:szCs w:val="24"/>
        </w:rPr>
        <w:t xml:space="preserve">sers of </w:t>
      </w:r>
      <w:ins w:id="80" w:author="kolawoleea" w:date="2012-03-14T11:29:00Z">
        <w:r w:rsidR="00C05AB1">
          <w:rPr>
            <w:rFonts w:ascii="Times New Roman" w:hAnsi="Times New Roman" w:cs="Times New Roman"/>
            <w:b/>
            <w:sz w:val="24"/>
            <w:szCs w:val="24"/>
          </w:rPr>
          <w:t>t</w:t>
        </w:r>
      </w:ins>
      <w:del w:id="81" w:author="kolawoleea" w:date="2012-03-14T11:29:00Z">
        <w:r w:rsidDel="00C05AB1">
          <w:rPr>
            <w:rFonts w:ascii="Times New Roman" w:hAnsi="Times New Roman" w:cs="Times New Roman"/>
            <w:b/>
            <w:sz w:val="24"/>
            <w:szCs w:val="24"/>
          </w:rPr>
          <w:delText>T</w:delText>
        </w:r>
      </w:del>
      <w:r>
        <w:rPr>
          <w:rFonts w:ascii="Times New Roman" w:hAnsi="Times New Roman" w:cs="Times New Roman"/>
          <w:b/>
          <w:sz w:val="24"/>
          <w:szCs w:val="24"/>
        </w:rPr>
        <w:t xml:space="preserve">wo </w:t>
      </w:r>
      <w:ins w:id="82" w:author="kolawoleea" w:date="2012-03-14T11:29:00Z">
        <w:r w:rsidR="00C05AB1">
          <w:rPr>
            <w:rFonts w:ascii="Times New Roman" w:hAnsi="Times New Roman" w:cs="Times New Roman"/>
            <w:b/>
            <w:sz w:val="24"/>
            <w:szCs w:val="24"/>
          </w:rPr>
          <w:t>d</w:t>
        </w:r>
      </w:ins>
      <w:del w:id="83" w:author="kolawoleea" w:date="2012-03-14T11:29:00Z">
        <w:r w:rsidDel="00C05AB1">
          <w:rPr>
            <w:rFonts w:ascii="Times New Roman" w:hAnsi="Times New Roman" w:cs="Times New Roman"/>
            <w:b/>
            <w:sz w:val="24"/>
            <w:szCs w:val="24"/>
          </w:rPr>
          <w:delText>D</w:delText>
        </w:r>
      </w:del>
      <w:r>
        <w:rPr>
          <w:rFonts w:ascii="Times New Roman" w:hAnsi="Times New Roman" w:cs="Times New Roman"/>
          <w:b/>
          <w:sz w:val="24"/>
          <w:szCs w:val="24"/>
        </w:rPr>
        <w:t xml:space="preserve">ifferent </w:t>
      </w:r>
      <w:ins w:id="84" w:author="kolawoleea" w:date="2012-03-14T11:29:00Z">
        <w:r w:rsidR="00C05AB1">
          <w:rPr>
            <w:rFonts w:ascii="Times New Roman" w:hAnsi="Times New Roman" w:cs="Times New Roman"/>
            <w:b/>
            <w:sz w:val="24"/>
            <w:szCs w:val="24"/>
          </w:rPr>
          <w:t>c</w:t>
        </w:r>
      </w:ins>
      <w:del w:id="85" w:author="kolawoleea" w:date="2012-03-14T11:29:00Z">
        <w:r w:rsidDel="00C05AB1">
          <w:rPr>
            <w:rFonts w:ascii="Times New Roman" w:hAnsi="Times New Roman" w:cs="Times New Roman"/>
            <w:b/>
            <w:sz w:val="24"/>
            <w:szCs w:val="24"/>
          </w:rPr>
          <w:delText>C</w:delText>
        </w:r>
      </w:del>
      <w:r>
        <w:rPr>
          <w:rFonts w:ascii="Times New Roman" w:hAnsi="Times New Roman" w:cs="Times New Roman"/>
          <w:b/>
          <w:sz w:val="24"/>
          <w:szCs w:val="24"/>
        </w:rPr>
        <w:t>omputers</w:t>
      </w:r>
      <w:ins w:id="86" w:author="kolawoleea" w:date="2012-03-14T11:29:00Z">
        <w:r w:rsidR="00C05AB1">
          <w:rPr>
            <w:rFonts w:ascii="Times New Roman" w:hAnsi="Times New Roman" w:cs="Times New Roman"/>
            <w:b/>
            <w:sz w:val="24"/>
            <w:szCs w:val="24"/>
          </w:rPr>
          <w:t xml:space="preserve"> emerge</w:t>
        </w:r>
      </w:ins>
      <w:r>
        <w:rPr>
          <w:rFonts w:ascii="Times New Roman" w:hAnsi="Times New Roman" w:cs="Times New Roman"/>
          <w:b/>
          <w:sz w:val="24"/>
          <w:szCs w:val="24"/>
        </w:rPr>
        <w:t>?</w:t>
      </w:r>
    </w:p>
    <w:p w:rsidR="002465A2" w:rsidRPr="002465A2" w:rsidRDefault="0053316B" w:rsidP="0053316B">
      <w:pPr>
        <w:rPr>
          <w:rFonts w:ascii="Times New Roman" w:hAnsi="Times New Roman" w:cs="Times New Roman"/>
          <w:sz w:val="24"/>
          <w:szCs w:val="24"/>
        </w:rPr>
      </w:pPr>
      <w:r w:rsidRPr="002465A2">
        <w:rPr>
          <w:rFonts w:ascii="Times New Roman" w:hAnsi="Times New Roman" w:cs="Times New Roman"/>
          <w:sz w:val="24"/>
          <w:szCs w:val="24"/>
        </w:rPr>
        <w:t>During the 1960s</w:t>
      </w:r>
      <w:ins w:id="87" w:author="kolawoleea" w:date="2012-03-14T11:29:00Z">
        <w:r w:rsidR="00C05AB1">
          <w:rPr>
            <w:rFonts w:ascii="Times New Roman" w:hAnsi="Times New Roman" w:cs="Times New Roman"/>
            <w:sz w:val="24"/>
            <w:szCs w:val="24"/>
          </w:rPr>
          <w:t>,</w:t>
        </w:r>
      </w:ins>
      <w:r w:rsidRPr="002465A2">
        <w:rPr>
          <w:rFonts w:ascii="Times New Roman" w:hAnsi="Times New Roman" w:cs="Times New Roman"/>
          <w:sz w:val="24"/>
          <w:szCs w:val="24"/>
        </w:rPr>
        <w:t xml:space="preserve"> it was common to connect a large number of terminals to a single</w:t>
      </w:r>
      <w:r w:rsidR="002227BD">
        <w:rPr>
          <w:rFonts w:ascii="Times New Roman" w:hAnsi="Times New Roman" w:cs="Times New Roman"/>
          <w:sz w:val="24"/>
          <w:szCs w:val="24"/>
        </w:rPr>
        <w:t>,</w:t>
      </w:r>
      <w:r w:rsidRPr="002465A2">
        <w:rPr>
          <w:rFonts w:ascii="Times New Roman" w:hAnsi="Times New Roman" w:cs="Times New Roman"/>
          <w:sz w:val="24"/>
          <w:szCs w:val="24"/>
        </w:rPr>
        <w:t xml:space="preserve"> central computer. Connecting two computers together was relatively unusual. </w:t>
      </w:r>
    </w:p>
    <w:p w:rsidR="0053316B" w:rsidRPr="002465A2" w:rsidRDefault="0053316B" w:rsidP="0053316B">
      <w:pPr>
        <w:rPr>
          <w:rFonts w:ascii="Times New Roman" w:hAnsi="Times New Roman" w:cs="Times New Roman"/>
          <w:sz w:val="24"/>
          <w:szCs w:val="24"/>
        </w:rPr>
      </w:pPr>
      <w:r w:rsidRPr="002465A2">
        <w:rPr>
          <w:rFonts w:ascii="Times New Roman" w:hAnsi="Times New Roman" w:cs="Times New Roman"/>
          <w:sz w:val="24"/>
          <w:szCs w:val="24"/>
        </w:rPr>
        <w:t xml:space="preserve">This began to change in the 1970s with the development of the ARPANET, the ancestor of today’s Internet. The project was funded by the </w:t>
      </w:r>
      <w:r w:rsidR="00F42728">
        <w:rPr>
          <w:rFonts w:ascii="Times New Roman" w:hAnsi="Times New Roman" w:cs="Times New Roman"/>
          <w:sz w:val="24"/>
          <w:szCs w:val="24"/>
        </w:rPr>
        <w:t xml:space="preserve">Department of Defense </w:t>
      </w:r>
      <w:r w:rsidRPr="002465A2">
        <w:rPr>
          <w:rFonts w:ascii="Times New Roman" w:hAnsi="Times New Roman" w:cs="Times New Roman"/>
          <w:sz w:val="24"/>
          <w:szCs w:val="24"/>
        </w:rPr>
        <w:t xml:space="preserve">to interconnect the elite computer science researchers it supported </w:t>
      </w:r>
      <w:r w:rsidR="002465A2" w:rsidRPr="002465A2">
        <w:rPr>
          <w:rFonts w:ascii="Times New Roman" w:hAnsi="Times New Roman" w:cs="Times New Roman"/>
          <w:sz w:val="24"/>
          <w:szCs w:val="24"/>
        </w:rPr>
        <w:t xml:space="preserve">at </w:t>
      </w:r>
      <w:r w:rsidRPr="002465A2">
        <w:rPr>
          <w:rFonts w:ascii="Times New Roman" w:hAnsi="Times New Roman" w:cs="Times New Roman"/>
          <w:sz w:val="24"/>
          <w:szCs w:val="24"/>
        </w:rPr>
        <w:t>universities scattered across the country. ARPANET provided a test bed on which to experiment with a variety of network applications. Programming them was relatively easy, as the network itself handled the mechanics of sending and receiving data packets.</w:t>
      </w:r>
    </w:p>
    <w:p w:rsidR="0053316B" w:rsidRPr="002465A2" w:rsidRDefault="0053316B" w:rsidP="0053316B">
      <w:pPr>
        <w:rPr>
          <w:rFonts w:ascii="Times New Roman" w:hAnsi="Times New Roman" w:cs="Times New Roman"/>
          <w:sz w:val="24"/>
          <w:szCs w:val="24"/>
        </w:rPr>
      </w:pPr>
      <w:r w:rsidRPr="002465A2">
        <w:rPr>
          <w:rFonts w:ascii="Times New Roman" w:hAnsi="Times New Roman" w:cs="Times New Roman"/>
          <w:sz w:val="24"/>
          <w:szCs w:val="24"/>
        </w:rPr>
        <w:t>In 1</w:t>
      </w:r>
      <w:r w:rsidR="00740C63">
        <w:rPr>
          <w:rFonts w:ascii="Times New Roman" w:hAnsi="Times New Roman" w:cs="Times New Roman"/>
          <w:sz w:val="24"/>
          <w:szCs w:val="24"/>
        </w:rPr>
        <w:t>971</w:t>
      </w:r>
      <w:ins w:id="88" w:author="kolawoleea" w:date="2012-03-14T11:30:00Z">
        <w:r w:rsidR="00C05AB1">
          <w:rPr>
            <w:rFonts w:ascii="Times New Roman" w:hAnsi="Times New Roman" w:cs="Times New Roman"/>
            <w:sz w:val="24"/>
            <w:szCs w:val="24"/>
          </w:rPr>
          <w:t>,</w:t>
        </w:r>
      </w:ins>
      <w:r w:rsidR="00740C63">
        <w:rPr>
          <w:rFonts w:ascii="Times New Roman" w:hAnsi="Times New Roman" w:cs="Times New Roman"/>
          <w:sz w:val="24"/>
          <w:szCs w:val="24"/>
        </w:rPr>
        <w:t xml:space="preserve"> Ray Tomlinson</w:t>
      </w:r>
      <w:r w:rsidR="002227BD">
        <w:rPr>
          <w:rFonts w:ascii="Times New Roman" w:hAnsi="Times New Roman" w:cs="Times New Roman"/>
          <w:sz w:val="24"/>
          <w:szCs w:val="24"/>
        </w:rPr>
        <w:t xml:space="preserve"> </w:t>
      </w:r>
      <w:r w:rsidR="00740C63">
        <w:rPr>
          <w:rFonts w:ascii="Times New Roman" w:hAnsi="Times New Roman" w:cs="Times New Roman"/>
          <w:sz w:val="24"/>
          <w:szCs w:val="24"/>
        </w:rPr>
        <w:t xml:space="preserve">adapted </w:t>
      </w:r>
      <w:r w:rsidR="00511288">
        <w:rPr>
          <w:rFonts w:ascii="Times New Roman" w:hAnsi="Times New Roman" w:cs="Times New Roman"/>
          <w:sz w:val="24"/>
          <w:szCs w:val="24"/>
        </w:rPr>
        <w:t>the</w:t>
      </w:r>
      <w:r w:rsidR="00740C63">
        <w:rPr>
          <w:rFonts w:ascii="Times New Roman" w:hAnsi="Times New Roman" w:cs="Times New Roman"/>
          <w:sz w:val="24"/>
          <w:szCs w:val="24"/>
        </w:rPr>
        <w:t xml:space="preserve"> S</w:t>
      </w:r>
      <w:r w:rsidRPr="002465A2">
        <w:rPr>
          <w:rFonts w:ascii="Times New Roman" w:hAnsi="Times New Roman" w:cs="Times New Roman"/>
          <w:sz w:val="24"/>
          <w:szCs w:val="24"/>
        </w:rPr>
        <w:t>NDMSG program</w:t>
      </w:r>
      <w:ins w:id="89" w:author="kolawoleea" w:date="2012-03-14T11:30:00Z">
        <w:r w:rsidR="00C05AB1">
          <w:rPr>
            <w:rFonts w:ascii="Times New Roman" w:hAnsi="Times New Roman" w:cs="Times New Roman"/>
            <w:sz w:val="24"/>
            <w:szCs w:val="24"/>
          </w:rPr>
          <w:t xml:space="preserve"> -- </w:t>
        </w:r>
      </w:ins>
      <w:del w:id="90" w:author="kolawoleea" w:date="2012-03-14T11:30:00Z">
        <w:r w:rsidR="00B97E54" w:rsidDel="00C05AB1">
          <w:rPr>
            <w:rFonts w:ascii="Times New Roman" w:hAnsi="Times New Roman" w:cs="Times New Roman"/>
            <w:sz w:val="24"/>
            <w:szCs w:val="24"/>
          </w:rPr>
          <w:delText xml:space="preserve">, </w:delText>
        </w:r>
      </w:del>
      <w:r w:rsidR="00B97E54">
        <w:rPr>
          <w:rFonts w:ascii="Times New Roman" w:hAnsi="Times New Roman" w:cs="Times New Roman"/>
          <w:sz w:val="24"/>
          <w:szCs w:val="24"/>
        </w:rPr>
        <w:t>originally developed for the University of California at Berkeley timesharing system</w:t>
      </w:r>
      <w:ins w:id="91" w:author="kolawoleea" w:date="2012-03-14T11:30:00Z">
        <w:r w:rsidR="00C05AB1">
          <w:rPr>
            <w:rFonts w:ascii="Times New Roman" w:hAnsi="Times New Roman" w:cs="Times New Roman"/>
            <w:sz w:val="24"/>
            <w:szCs w:val="24"/>
          </w:rPr>
          <w:t xml:space="preserve"> -- </w:t>
        </w:r>
      </w:ins>
      <w:del w:id="92" w:author="kolawoleea" w:date="2012-03-14T11:30:00Z">
        <w:r w:rsidR="00B97E54" w:rsidDel="00C05AB1">
          <w:rPr>
            <w:rFonts w:ascii="Times New Roman" w:hAnsi="Times New Roman" w:cs="Times New Roman"/>
            <w:sz w:val="24"/>
            <w:szCs w:val="24"/>
          </w:rPr>
          <w:delText>,</w:delText>
        </w:r>
        <w:r w:rsidRPr="002465A2" w:rsidDel="00C05AB1">
          <w:rPr>
            <w:rFonts w:ascii="Times New Roman" w:hAnsi="Times New Roman" w:cs="Times New Roman"/>
            <w:sz w:val="24"/>
            <w:szCs w:val="24"/>
          </w:rPr>
          <w:delText xml:space="preserve"> </w:delText>
        </w:r>
      </w:del>
      <w:r w:rsidRPr="002465A2">
        <w:rPr>
          <w:rFonts w:ascii="Times New Roman" w:hAnsi="Times New Roman" w:cs="Times New Roman"/>
          <w:sz w:val="24"/>
          <w:szCs w:val="24"/>
        </w:rPr>
        <w:t xml:space="preserve">to give it the ability to transmit a message across the network into the mailbox of a user on a different computer. </w:t>
      </w:r>
      <w:r w:rsidR="002227BD">
        <w:rPr>
          <w:rFonts w:ascii="Times New Roman" w:hAnsi="Times New Roman" w:cs="Times New Roman"/>
          <w:sz w:val="24"/>
          <w:szCs w:val="24"/>
        </w:rPr>
        <w:t xml:space="preserve">Tomlinson worked for </w:t>
      </w:r>
      <w:r w:rsidR="002227BD" w:rsidRPr="002227BD">
        <w:rPr>
          <w:rFonts w:ascii="Times New Roman" w:hAnsi="Times New Roman" w:cs="Times New Roman"/>
          <w:sz w:val="24"/>
          <w:szCs w:val="24"/>
        </w:rPr>
        <w:t>Bolt, Beranek and Newman</w:t>
      </w:r>
      <w:r w:rsidR="002227BD">
        <w:rPr>
          <w:rFonts w:ascii="Times New Roman" w:hAnsi="Times New Roman" w:cs="Times New Roman"/>
          <w:sz w:val="24"/>
          <w:szCs w:val="24"/>
        </w:rPr>
        <w:t xml:space="preserve">, a technology </w:t>
      </w:r>
      <w:ins w:id="93" w:author="kolawoleea" w:date="2012-03-14T15:33:00Z">
        <w:r w:rsidR="00CE2FAC">
          <w:rPr>
            <w:rFonts w:ascii="Times New Roman" w:hAnsi="Times New Roman" w:cs="Times New Roman"/>
            <w:sz w:val="24"/>
            <w:szCs w:val="24"/>
          </w:rPr>
          <w:fldChar w:fldCharType="begin"/>
        </w:r>
        <w:r w:rsidR="00CE2FAC">
          <w:rPr>
            <w:rFonts w:ascii="Times New Roman" w:hAnsi="Times New Roman" w:cs="Times New Roman"/>
            <w:sz w:val="24"/>
            <w:szCs w:val="24"/>
          </w:rPr>
          <w:instrText xml:space="preserve"> HYPERLINK "http://www.bbn.com/about/timeline/arpanet" </w:instrText>
        </w:r>
        <w:r w:rsidR="00CE2FAC">
          <w:rPr>
            <w:rFonts w:ascii="Times New Roman" w:hAnsi="Times New Roman" w:cs="Times New Roman"/>
            <w:sz w:val="24"/>
            <w:szCs w:val="24"/>
          </w:rPr>
        </w:r>
        <w:r w:rsidR="00CE2FAC">
          <w:rPr>
            <w:rFonts w:ascii="Times New Roman" w:hAnsi="Times New Roman" w:cs="Times New Roman"/>
            <w:sz w:val="24"/>
            <w:szCs w:val="24"/>
          </w:rPr>
          <w:fldChar w:fldCharType="separate"/>
        </w:r>
        <w:r w:rsidR="002227BD" w:rsidRPr="00CE2FAC">
          <w:rPr>
            <w:rStyle w:val="Hyperlink"/>
            <w:rFonts w:ascii="Times New Roman" w:hAnsi="Times New Roman" w:cs="Times New Roman"/>
            <w:sz w:val="24"/>
            <w:szCs w:val="24"/>
          </w:rPr>
          <w:t>company responsible for building the ARPANET</w:t>
        </w:r>
        <w:r w:rsidR="00CE2FAC">
          <w:rPr>
            <w:rFonts w:ascii="Times New Roman" w:hAnsi="Times New Roman" w:cs="Times New Roman"/>
            <w:sz w:val="24"/>
            <w:szCs w:val="24"/>
          </w:rPr>
          <w:fldChar w:fldCharType="end"/>
        </w:r>
      </w:ins>
      <w:ins w:id="94" w:author="kolawoleea" w:date="2012-03-14T11:30:00Z">
        <w:r w:rsidR="00C05AB1">
          <w:rPr>
            <w:rFonts w:ascii="Times New Roman" w:hAnsi="Times New Roman" w:cs="Times New Roman"/>
            <w:sz w:val="24"/>
            <w:szCs w:val="24"/>
          </w:rPr>
          <w:t>,</w:t>
        </w:r>
      </w:ins>
      <w:r w:rsidR="002227BD">
        <w:rPr>
          <w:rFonts w:ascii="Times New Roman" w:hAnsi="Times New Roman" w:cs="Times New Roman"/>
          <w:sz w:val="24"/>
          <w:szCs w:val="24"/>
        </w:rPr>
        <w:t xml:space="preserve"> which</w:t>
      </w:r>
      <w:ins w:id="95" w:author="kolawoleea" w:date="2012-03-14T11:30:00Z">
        <w:r w:rsidR="00C05AB1">
          <w:rPr>
            <w:rFonts w:ascii="Times New Roman" w:hAnsi="Times New Roman" w:cs="Times New Roman"/>
            <w:sz w:val="24"/>
            <w:szCs w:val="24"/>
          </w:rPr>
          <w:t>,</w:t>
        </w:r>
      </w:ins>
      <w:r w:rsidR="002227BD">
        <w:rPr>
          <w:rFonts w:ascii="Times New Roman" w:hAnsi="Times New Roman" w:cs="Times New Roman"/>
          <w:sz w:val="24"/>
          <w:szCs w:val="24"/>
        </w:rPr>
        <w:t xml:space="preserve"> by this point</w:t>
      </w:r>
      <w:ins w:id="96" w:author="kolawoleea" w:date="2012-03-14T11:30:00Z">
        <w:r w:rsidR="00C05AB1">
          <w:rPr>
            <w:rFonts w:ascii="Times New Roman" w:hAnsi="Times New Roman" w:cs="Times New Roman"/>
            <w:sz w:val="24"/>
            <w:szCs w:val="24"/>
          </w:rPr>
          <w:t>,</w:t>
        </w:r>
      </w:ins>
      <w:r w:rsidRPr="002465A2">
        <w:rPr>
          <w:rFonts w:ascii="Times New Roman" w:hAnsi="Times New Roman" w:cs="Times New Roman"/>
          <w:sz w:val="24"/>
          <w:szCs w:val="24"/>
        </w:rPr>
        <w:t xml:space="preserve"> included about two dozen computers</w:t>
      </w:r>
      <w:r w:rsidR="000024D3">
        <w:rPr>
          <w:rFonts w:ascii="Times New Roman" w:hAnsi="Times New Roman" w:cs="Times New Roman"/>
          <w:sz w:val="24"/>
          <w:szCs w:val="24"/>
        </w:rPr>
        <w:t>, each with many users</w:t>
      </w:r>
      <w:r w:rsidRPr="002465A2">
        <w:rPr>
          <w:rFonts w:ascii="Times New Roman" w:hAnsi="Times New Roman" w:cs="Times New Roman"/>
          <w:sz w:val="24"/>
          <w:szCs w:val="24"/>
        </w:rPr>
        <w:t>. For the first time</w:t>
      </w:r>
      <w:ins w:id="97" w:author="kolawoleea" w:date="2012-03-14T11:30:00Z">
        <w:r w:rsidR="00C05AB1">
          <w:rPr>
            <w:rFonts w:ascii="Times New Roman" w:hAnsi="Times New Roman" w:cs="Times New Roman"/>
            <w:sz w:val="24"/>
            <w:szCs w:val="24"/>
          </w:rPr>
          <w:t>,</w:t>
        </w:r>
      </w:ins>
      <w:r w:rsidRPr="002465A2">
        <w:rPr>
          <w:rFonts w:ascii="Times New Roman" w:hAnsi="Times New Roman" w:cs="Times New Roman"/>
          <w:sz w:val="24"/>
          <w:szCs w:val="24"/>
        </w:rPr>
        <w:t xml:space="preserve"> it was necessary to specify the recipient’s computer as well as his or her account name. Tomlinson decided that the underused @ (for “at”) </w:t>
      </w:r>
      <w:r w:rsidR="0096312D">
        <w:rPr>
          <w:rFonts w:ascii="Times New Roman" w:hAnsi="Times New Roman" w:cs="Times New Roman"/>
          <w:sz w:val="24"/>
          <w:szCs w:val="24"/>
        </w:rPr>
        <w:t xml:space="preserve">key </w:t>
      </w:r>
      <w:r w:rsidRPr="002465A2">
        <w:rPr>
          <w:rFonts w:ascii="Times New Roman" w:hAnsi="Times New Roman" w:cs="Times New Roman"/>
          <w:sz w:val="24"/>
          <w:szCs w:val="24"/>
        </w:rPr>
        <w:t xml:space="preserve">would work to separate </w:t>
      </w:r>
      <w:r w:rsidRPr="002465A2">
        <w:rPr>
          <w:rFonts w:ascii="Times New Roman" w:hAnsi="Times New Roman" w:cs="Times New Roman"/>
          <w:sz w:val="24"/>
          <w:szCs w:val="24"/>
        </w:rPr>
        <w:lastRenderedPageBreak/>
        <w:t xml:space="preserve">the two. </w:t>
      </w:r>
      <w:r w:rsidR="003755A9" w:rsidRPr="002465A2">
        <w:rPr>
          <w:rFonts w:ascii="Times New Roman" w:hAnsi="Times New Roman" w:cs="Times New Roman"/>
          <w:sz w:val="24"/>
          <w:szCs w:val="24"/>
        </w:rPr>
        <w:t xml:space="preserve">To the surprise of the ARPANET’s creators, </w:t>
      </w:r>
      <w:r w:rsidR="00A06F43">
        <w:rPr>
          <w:rFonts w:ascii="Times New Roman" w:hAnsi="Times New Roman" w:cs="Times New Roman"/>
          <w:sz w:val="24"/>
          <w:szCs w:val="24"/>
        </w:rPr>
        <w:t xml:space="preserve">this </w:t>
      </w:r>
      <w:r w:rsidR="003755A9">
        <w:rPr>
          <w:rFonts w:ascii="Times New Roman" w:hAnsi="Times New Roman" w:cs="Times New Roman"/>
          <w:sz w:val="24"/>
          <w:szCs w:val="24"/>
        </w:rPr>
        <w:t>“network mail</w:t>
      </w:r>
      <w:r w:rsidR="003755A9" w:rsidRPr="002465A2">
        <w:rPr>
          <w:rFonts w:ascii="Times New Roman" w:hAnsi="Times New Roman" w:cs="Times New Roman"/>
          <w:sz w:val="24"/>
          <w:szCs w:val="24"/>
        </w:rPr>
        <w:t>”</w:t>
      </w:r>
      <w:r w:rsidR="003755A9">
        <w:rPr>
          <w:rFonts w:ascii="Times New Roman" w:hAnsi="Times New Roman" w:cs="Times New Roman"/>
          <w:sz w:val="24"/>
          <w:szCs w:val="24"/>
        </w:rPr>
        <w:t xml:space="preserve"> turned out to be its most popular application.</w:t>
      </w:r>
      <w:r w:rsidR="003755A9" w:rsidRPr="002465A2">
        <w:rPr>
          <w:rFonts w:ascii="Times New Roman" w:hAnsi="Times New Roman" w:cs="Times New Roman"/>
          <w:sz w:val="24"/>
          <w:szCs w:val="24"/>
        </w:rPr>
        <w:t xml:space="preserve"> </w:t>
      </w:r>
    </w:p>
    <w:p w:rsidR="0053316B" w:rsidRPr="002465A2" w:rsidRDefault="0053316B" w:rsidP="0053316B">
      <w:pPr>
        <w:rPr>
          <w:rFonts w:ascii="Times New Roman" w:hAnsi="Times New Roman" w:cs="Times New Roman"/>
          <w:sz w:val="24"/>
          <w:szCs w:val="24"/>
        </w:rPr>
      </w:pPr>
      <w:r w:rsidRPr="002465A2">
        <w:rPr>
          <w:rFonts w:ascii="Times New Roman" w:hAnsi="Times New Roman" w:cs="Times New Roman"/>
          <w:sz w:val="24"/>
          <w:szCs w:val="24"/>
        </w:rPr>
        <w:t>Because different ARPANET sites used different kinds of computer</w:t>
      </w:r>
      <w:ins w:id="98" w:author="kolawoleea" w:date="2012-03-14T11:31:00Z">
        <w:r w:rsidR="00C05AB1">
          <w:rPr>
            <w:rFonts w:ascii="Times New Roman" w:hAnsi="Times New Roman" w:cs="Times New Roman"/>
            <w:sz w:val="24"/>
            <w:szCs w:val="24"/>
          </w:rPr>
          <w:t>s,</w:t>
        </w:r>
      </w:ins>
      <w:r w:rsidRPr="002465A2">
        <w:rPr>
          <w:rFonts w:ascii="Times New Roman" w:hAnsi="Times New Roman" w:cs="Times New Roman"/>
          <w:sz w:val="24"/>
          <w:szCs w:val="24"/>
        </w:rPr>
        <w:t xml:space="preserve"> a network-wide service such as </w:t>
      </w:r>
      <w:r w:rsidR="00A06F43">
        <w:rPr>
          <w:rFonts w:ascii="Times New Roman" w:hAnsi="Times New Roman" w:cs="Times New Roman"/>
          <w:sz w:val="24"/>
          <w:szCs w:val="24"/>
        </w:rPr>
        <w:t>mail</w:t>
      </w:r>
      <w:r w:rsidRPr="002465A2">
        <w:rPr>
          <w:rFonts w:ascii="Times New Roman" w:hAnsi="Times New Roman" w:cs="Times New Roman"/>
          <w:sz w:val="24"/>
          <w:szCs w:val="24"/>
        </w:rPr>
        <w:t xml:space="preserve"> could not be </w:t>
      </w:r>
      <w:r w:rsidR="00D831A9">
        <w:rPr>
          <w:rFonts w:ascii="Times New Roman" w:hAnsi="Times New Roman" w:cs="Times New Roman"/>
          <w:sz w:val="24"/>
          <w:szCs w:val="24"/>
        </w:rPr>
        <w:t>established</w:t>
      </w:r>
      <w:r w:rsidRPr="002465A2">
        <w:rPr>
          <w:rFonts w:ascii="Times New Roman" w:hAnsi="Times New Roman" w:cs="Times New Roman"/>
          <w:sz w:val="24"/>
          <w:szCs w:val="24"/>
        </w:rPr>
        <w:t xml:space="preserve"> simply by writing one program and asking each lab to use it. Instead, ARPANET users </w:t>
      </w:r>
      <w:r w:rsidR="00740C63">
        <w:rPr>
          <w:rFonts w:ascii="Times New Roman" w:hAnsi="Times New Roman" w:cs="Times New Roman"/>
          <w:sz w:val="24"/>
          <w:szCs w:val="24"/>
        </w:rPr>
        <w:t>negotiated</w:t>
      </w:r>
      <w:r w:rsidRPr="002465A2">
        <w:rPr>
          <w:rFonts w:ascii="Times New Roman" w:hAnsi="Times New Roman" w:cs="Times New Roman"/>
          <w:sz w:val="24"/>
          <w:szCs w:val="24"/>
        </w:rPr>
        <w:t xml:space="preserve"> common standards for </w:t>
      </w:r>
      <w:r w:rsidR="00D970D8">
        <w:rPr>
          <w:rFonts w:ascii="Times New Roman" w:hAnsi="Times New Roman" w:cs="Times New Roman"/>
          <w:sz w:val="24"/>
          <w:szCs w:val="24"/>
        </w:rPr>
        <w:t>electronic mail</w:t>
      </w:r>
      <w:r w:rsidRPr="002465A2">
        <w:rPr>
          <w:rFonts w:ascii="Times New Roman" w:hAnsi="Times New Roman" w:cs="Times New Roman"/>
          <w:sz w:val="24"/>
          <w:szCs w:val="24"/>
        </w:rPr>
        <w:t xml:space="preserve"> transmission that would allow the development of compatible </w:t>
      </w:r>
      <w:del w:id="99" w:author="kolawoleea" w:date="2012-03-14T10:56:00Z">
        <w:r w:rsidRPr="002465A2" w:rsidDel="00755716">
          <w:rPr>
            <w:rFonts w:ascii="Times New Roman" w:hAnsi="Times New Roman" w:cs="Times New Roman"/>
            <w:sz w:val="24"/>
            <w:szCs w:val="24"/>
          </w:rPr>
          <w:delText>email</w:delText>
        </w:r>
      </w:del>
      <w:ins w:id="100" w:author="kolawoleea" w:date="2012-03-14T10:56:00Z">
        <w:r w:rsidR="00755716">
          <w:rPr>
            <w:rFonts w:ascii="Times New Roman" w:hAnsi="Times New Roman" w:cs="Times New Roman"/>
            <w:sz w:val="24"/>
            <w:szCs w:val="24"/>
          </w:rPr>
          <w:t>e-mail</w:t>
        </w:r>
      </w:ins>
      <w:r w:rsidRPr="002465A2">
        <w:rPr>
          <w:rFonts w:ascii="Times New Roman" w:hAnsi="Times New Roman" w:cs="Times New Roman"/>
          <w:sz w:val="24"/>
          <w:szCs w:val="24"/>
        </w:rPr>
        <w:t xml:space="preserve"> programs for different computers. These standards were published as a series of numbered Requests for Comments (RFCs). Thanks to this process</w:t>
      </w:r>
      <w:ins w:id="101" w:author="kolawoleea" w:date="2012-03-14T11:33:00Z">
        <w:r w:rsidR="00724A6E">
          <w:rPr>
            <w:rFonts w:ascii="Times New Roman" w:hAnsi="Times New Roman" w:cs="Times New Roman"/>
            <w:sz w:val="24"/>
            <w:szCs w:val="24"/>
          </w:rPr>
          <w:t>,</w:t>
        </w:r>
      </w:ins>
      <w:r w:rsidRPr="002465A2">
        <w:rPr>
          <w:rFonts w:ascii="Times New Roman" w:hAnsi="Times New Roman" w:cs="Times New Roman"/>
          <w:sz w:val="24"/>
          <w:szCs w:val="24"/>
        </w:rPr>
        <w:t xml:space="preserve"> we have a much clearer picture</w:t>
      </w:r>
      <w:r w:rsidR="00D831A9">
        <w:rPr>
          <w:rFonts w:ascii="Times New Roman" w:hAnsi="Times New Roman" w:cs="Times New Roman"/>
          <w:sz w:val="24"/>
          <w:szCs w:val="24"/>
        </w:rPr>
        <w:t xml:space="preserve"> of the development of ARPANET </w:t>
      </w:r>
      <w:r w:rsidRPr="002465A2">
        <w:rPr>
          <w:rFonts w:ascii="Times New Roman" w:hAnsi="Times New Roman" w:cs="Times New Roman"/>
          <w:sz w:val="24"/>
          <w:szCs w:val="24"/>
        </w:rPr>
        <w:t>mail than we do for other early systems.</w:t>
      </w:r>
      <w:r w:rsidR="003755A9">
        <w:rPr>
          <w:rFonts w:ascii="Times New Roman" w:hAnsi="Times New Roman" w:cs="Times New Roman"/>
          <w:sz w:val="24"/>
          <w:szCs w:val="24"/>
        </w:rPr>
        <w:t xml:space="preserve"> </w:t>
      </w:r>
    </w:p>
    <w:p w:rsidR="0053316B" w:rsidRPr="00375DB7" w:rsidRDefault="0053316B" w:rsidP="0053316B">
      <w:pPr>
        <w:rPr>
          <w:rFonts w:ascii="Times New Roman" w:hAnsi="Times New Roman" w:cs="Times New Roman"/>
          <w:sz w:val="24"/>
          <w:szCs w:val="24"/>
        </w:rPr>
      </w:pPr>
      <w:r w:rsidRPr="002465A2">
        <w:rPr>
          <w:rFonts w:ascii="Times New Roman" w:hAnsi="Times New Roman" w:cs="Times New Roman"/>
          <w:sz w:val="24"/>
          <w:szCs w:val="24"/>
        </w:rPr>
        <w:t>Capabilities evolved rapidly. Sending a message across the network was originally treated as a special instance of transmitting a file</w:t>
      </w:r>
      <w:ins w:id="102" w:author="kolawoleea" w:date="2012-03-14T11:35:00Z">
        <w:r w:rsidR="00724A6E">
          <w:rPr>
            <w:rFonts w:ascii="Times New Roman" w:hAnsi="Times New Roman" w:cs="Times New Roman"/>
            <w:sz w:val="24"/>
            <w:szCs w:val="24"/>
          </w:rPr>
          <w:t>.</w:t>
        </w:r>
      </w:ins>
      <w:del w:id="103" w:author="kolawoleea" w:date="2012-03-14T11:35:00Z">
        <w:r w:rsidRPr="002465A2" w:rsidDel="00724A6E">
          <w:rPr>
            <w:rFonts w:ascii="Times New Roman" w:hAnsi="Times New Roman" w:cs="Times New Roman"/>
            <w:sz w:val="24"/>
            <w:szCs w:val="24"/>
          </w:rPr>
          <w:delText>,</w:delText>
        </w:r>
      </w:del>
      <w:r w:rsidRPr="002465A2">
        <w:rPr>
          <w:rFonts w:ascii="Times New Roman" w:hAnsi="Times New Roman" w:cs="Times New Roman"/>
          <w:sz w:val="24"/>
          <w:szCs w:val="24"/>
        </w:rPr>
        <w:t xml:space="preserve"> </w:t>
      </w:r>
      <w:del w:id="104" w:author="kolawoleea" w:date="2012-03-14T11:34:00Z">
        <w:r w:rsidRPr="002465A2" w:rsidDel="00724A6E">
          <w:rPr>
            <w:rFonts w:ascii="Times New Roman" w:hAnsi="Times New Roman" w:cs="Times New Roman"/>
            <w:sz w:val="24"/>
            <w:szCs w:val="24"/>
          </w:rPr>
          <w:delText xml:space="preserve">and </w:delText>
        </w:r>
      </w:del>
      <w:ins w:id="105" w:author="kolawoleea" w:date="2012-03-14T11:35:00Z">
        <w:r w:rsidR="00724A6E">
          <w:rPr>
            <w:rFonts w:ascii="Times New Roman" w:hAnsi="Times New Roman" w:cs="Times New Roman"/>
            <w:sz w:val="24"/>
            <w:szCs w:val="24"/>
          </w:rPr>
          <w:t>S</w:t>
        </w:r>
      </w:ins>
      <w:del w:id="106" w:author="kolawoleea" w:date="2012-03-14T11:35:00Z">
        <w:r w:rsidRPr="002465A2" w:rsidDel="00724A6E">
          <w:rPr>
            <w:rFonts w:ascii="Times New Roman" w:hAnsi="Times New Roman" w:cs="Times New Roman"/>
            <w:sz w:val="24"/>
            <w:szCs w:val="24"/>
          </w:rPr>
          <w:delText>s</w:delText>
        </w:r>
      </w:del>
      <w:r w:rsidRPr="002465A2">
        <w:rPr>
          <w:rFonts w:ascii="Times New Roman" w:hAnsi="Times New Roman" w:cs="Times New Roman"/>
          <w:sz w:val="24"/>
          <w:szCs w:val="24"/>
        </w:rPr>
        <w:t>o</w:t>
      </w:r>
      <w:ins w:id="107" w:author="kolawoleea" w:date="2012-03-14T11:35:00Z">
        <w:r w:rsidR="00724A6E">
          <w:rPr>
            <w:rFonts w:ascii="Times New Roman" w:hAnsi="Times New Roman" w:cs="Times New Roman"/>
            <w:sz w:val="24"/>
            <w:szCs w:val="24"/>
          </w:rPr>
          <w:t>,</w:t>
        </w:r>
      </w:ins>
      <w:r w:rsidRPr="002465A2">
        <w:rPr>
          <w:rFonts w:ascii="Times New Roman" w:hAnsi="Times New Roman" w:cs="Times New Roman"/>
          <w:sz w:val="24"/>
          <w:szCs w:val="24"/>
        </w:rPr>
        <w:t xml:space="preserve"> a </w:t>
      </w:r>
      <w:ins w:id="108" w:author="kolawoleea" w:date="2012-03-14T11:35:00Z">
        <w:r w:rsidR="00724A6E">
          <w:rPr>
            <w:rFonts w:ascii="Times New Roman" w:hAnsi="Times New Roman" w:cs="Times New Roman"/>
            <w:sz w:val="24"/>
            <w:szCs w:val="24"/>
          </w:rPr>
          <w:t>“</w:t>
        </w:r>
      </w:ins>
      <w:r w:rsidRPr="002465A2">
        <w:rPr>
          <w:rFonts w:ascii="Times New Roman" w:hAnsi="Times New Roman" w:cs="Times New Roman"/>
          <w:sz w:val="24"/>
          <w:szCs w:val="24"/>
        </w:rPr>
        <w:t>MAIL</w:t>
      </w:r>
      <w:ins w:id="109" w:author="kolawoleea" w:date="2012-03-14T11:35:00Z">
        <w:r w:rsidR="00724A6E">
          <w:rPr>
            <w:rFonts w:ascii="Times New Roman" w:hAnsi="Times New Roman" w:cs="Times New Roman"/>
            <w:sz w:val="24"/>
            <w:szCs w:val="24"/>
          </w:rPr>
          <w:t>”</w:t>
        </w:r>
      </w:ins>
      <w:r w:rsidRPr="002465A2">
        <w:rPr>
          <w:rFonts w:ascii="Times New Roman" w:hAnsi="Times New Roman" w:cs="Times New Roman"/>
          <w:sz w:val="24"/>
          <w:szCs w:val="24"/>
        </w:rPr>
        <w:t xml:space="preserve"> command was included in </w:t>
      </w:r>
      <w:hyperlink r:id="rId11" w:history="1">
        <w:r w:rsidR="003755A9" w:rsidRPr="003755A9">
          <w:rPr>
            <w:rStyle w:val="Hyperlink"/>
            <w:rFonts w:ascii="Times New Roman" w:hAnsi="Times New Roman" w:cs="Times New Roman"/>
            <w:sz w:val="24"/>
            <w:szCs w:val="24"/>
          </w:rPr>
          <w:t xml:space="preserve">RFC </w:t>
        </w:r>
        <w:r w:rsidR="003755A9" w:rsidRPr="003755A9">
          <w:rPr>
            <w:rStyle w:val="Hyperlink"/>
            <w:rFonts w:ascii="Times New Roman" w:hAnsi="Times New Roman" w:cs="Times New Roman"/>
            <w:sz w:val="24"/>
            <w:szCs w:val="24"/>
          </w:rPr>
          <w:t>3</w:t>
        </w:r>
        <w:r w:rsidR="003755A9" w:rsidRPr="003755A9">
          <w:rPr>
            <w:rStyle w:val="Hyperlink"/>
            <w:rFonts w:ascii="Times New Roman" w:hAnsi="Times New Roman" w:cs="Times New Roman"/>
            <w:sz w:val="24"/>
            <w:szCs w:val="24"/>
          </w:rPr>
          <w:t>85</w:t>
        </w:r>
      </w:hyperlink>
      <w:r w:rsidR="003755A9">
        <w:rPr>
          <w:rFonts w:ascii="Times New Roman" w:hAnsi="Times New Roman" w:cs="Times New Roman"/>
          <w:sz w:val="24"/>
          <w:szCs w:val="24"/>
        </w:rPr>
        <w:t xml:space="preserve"> </w:t>
      </w:r>
      <w:del w:id="110" w:author="kolawoleea" w:date="2012-03-14T11:44:00Z">
        <w:r w:rsidRPr="002465A2" w:rsidDel="00834297">
          <w:rPr>
            <w:rFonts w:ascii="Times New Roman" w:hAnsi="Times New Roman" w:cs="Times New Roman"/>
            <w:sz w:val="24"/>
            <w:szCs w:val="24"/>
          </w:rPr>
          <w:delText xml:space="preserve">on file transfer </w:delText>
        </w:r>
      </w:del>
      <w:r w:rsidRPr="002465A2">
        <w:rPr>
          <w:rFonts w:ascii="Times New Roman" w:hAnsi="Times New Roman" w:cs="Times New Roman"/>
          <w:sz w:val="24"/>
          <w:szCs w:val="24"/>
        </w:rPr>
        <w:t xml:space="preserve">in 1972. Because it was not always clear when or where a message had come from, </w:t>
      </w:r>
      <w:hyperlink r:id="rId12" w:history="1">
        <w:r w:rsidRPr="003755A9">
          <w:rPr>
            <w:rStyle w:val="Hyperlink"/>
            <w:rFonts w:ascii="Times New Roman" w:hAnsi="Times New Roman" w:cs="Times New Roman"/>
            <w:sz w:val="24"/>
            <w:szCs w:val="24"/>
          </w:rPr>
          <w:t>RF</w:t>
        </w:r>
        <w:r w:rsidRPr="003755A9">
          <w:rPr>
            <w:rStyle w:val="Hyperlink"/>
            <w:rFonts w:ascii="Times New Roman" w:hAnsi="Times New Roman" w:cs="Times New Roman"/>
            <w:sz w:val="24"/>
            <w:szCs w:val="24"/>
          </w:rPr>
          <w:t>C</w:t>
        </w:r>
        <w:r w:rsidRPr="003755A9">
          <w:rPr>
            <w:rStyle w:val="Hyperlink"/>
            <w:rFonts w:ascii="Times New Roman" w:hAnsi="Times New Roman" w:cs="Times New Roman"/>
            <w:sz w:val="24"/>
            <w:szCs w:val="24"/>
          </w:rPr>
          <w:t xml:space="preserve"> 561</w:t>
        </w:r>
      </w:hyperlink>
      <w:r w:rsidRPr="002465A2">
        <w:rPr>
          <w:rFonts w:ascii="Times New Roman" w:hAnsi="Times New Roman" w:cs="Times New Roman"/>
          <w:sz w:val="24"/>
          <w:szCs w:val="24"/>
        </w:rPr>
        <w:t xml:space="preserve"> in 1973 </w:t>
      </w:r>
      <w:r w:rsidR="00C9635A">
        <w:rPr>
          <w:rFonts w:ascii="Times New Roman" w:hAnsi="Times New Roman" w:cs="Times New Roman"/>
          <w:sz w:val="24"/>
          <w:szCs w:val="24"/>
        </w:rPr>
        <w:t>aimed to formalize</w:t>
      </w:r>
      <w:r w:rsidRPr="002465A2">
        <w:rPr>
          <w:rFonts w:ascii="Times New Roman" w:hAnsi="Times New Roman" w:cs="Times New Roman"/>
          <w:sz w:val="24"/>
          <w:szCs w:val="24"/>
        </w:rPr>
        <w:t xml:space="preserve"> </w:t>
      </w:r>
      <w:r w:rsidR="00D831A9">
        <w:rPr>
          <w:rFonts w:ascii="Times New Roman" w:hAnsi="Times New Roman" w:cs="Times New Roman"/>
          <w:sz w:val="24"/>
          <w:szCs w:val="24"/>
        </w:rPr>
        <w:t>electronic mail</w:t>
      </w:r>
      <w:r w:rsidRPr="002465A2">
        <w:rPr>
          <w:rFonts w:ascii="Times New Roman" w:hAnsi="Times New Roman" w:cs="Times New Roman"/>
          <w:sz w:val="24"/>
          <w:szCs w:val="24"/>
        </w:rPr>
        <w:t xml:space="preserve"> headers (still with us today) including fields such as </w:t>
      </w:r>
      <w:r w:rsidR="00D831A9">
        <w:rPr>
          <w:rFonts w:ascii="Times New Roman" w:hAnsi="Times New Roman" w:cs="Times New Roman"/>
          <w:sz w:val="24"/>
          <w:szCs w:val="24"/>
        </w:rPr>
        <w:t>“f</w:t>
      </w:r>
      <w:r w:rsidRPr="002465A2">
        <w:rPr>
          <w:rFonts w:ascii="Times New Roman" w:hAnsi="Times New Roman" w:cs="Times New Roman"/>
          <w:sz w:val="24"/>
          <w:szCs w:val="24"/>
        </w:rPr>
        <w:t>rom,</w:t>
      </w:r>
      <w:r w:rsidR="00D831A9">
        <w:rPr>
          <w:rFonts w:ascii="Times New Roman" w:hAnsi="Times New Roman" w:cs="Times New Roman"/>
          <w:sz w:val="24"/>
          <w:szCs w:val="24"/>
        </w:rPr>
        <w:t>” “d</w:t>
      </w:r>
      <w:r w:rsidRPr="002465A2">
        <w:rPr>
          <w:rFonts w:ascii="Times New Roman" w:hAnsi="Times New Roman" w:cs="Times New Roman"/>
          <w:sz w:val="24"/>
          <w:szCs w:val="24"/>
        </w:rPr>
        <w:t>ate,</w:t>
      </w:r>
      <w:r w:rsidR="00D831A9">
        <w:rPr>
          <w:rFonts w:ascii="Times New Roman" w:hAnsi="Times New Roman" w:cs="Times New Roman"/>
          <w:sz w:val="24"/>
          <w:szCs w:val="24"/>
        </w:rPr>
        <w:t>” and “s</w:t>
      </w:r>
      <w:r w:rsidRPr="002465A2">
        <w:rPr>
          <w:rFonts w:ascii="Times New Roman" w:hAnsi="Times New Roman" w:cs="Times New Roman"/>
          <w:sz w:val="24"/>
          <w:szCs w:val="24"/>
        </w:rPr>
        <w:t>ubject.</w:t>
      </w:r>
      <w:r w:rsidR="00D831A9">
        <w:rPr>
          <w:rFonts w:ascii="Times New Roman" w:hAnsi="Times New Roman" w:cs="Times New Roman"/>
          <w:sz w:val="24"/>
          <w:szCs w:val="24"/>
        </w:rPr>
        <w:t>”</w:t>
      </w:r>
      <w:r w:rsidRPr="002465A2">
        <w:rPr>
          <w:rFonts w:ascii="Times New Roman" w:hAnsi="Times New Roman" w:cs="Times New Roman"/>
          <w:sz w:val="24"/>
          <w:szCs w:val="24"/>
        </w:rPr>
        <w:t xml:space="preserve"> In 1975</w:t>
      </w:r>
      <w:ins w:id="111" w:author="kolawoleea" w:date="2012-03-14T15:34:00Z">
        <w:r w:rsidR="00CE2FAC">
          <w:rPr>
            <w:rFonts w:ascii="Times New Roman" w:hAnsi="Times New Roman" w:cs="Times New Roman"/>
            <w:sz w:val="24"/>
            <w:szCs w:val="24"/>
          </w:rPr>
          <w:t>,</w:t>
        </w:r>
      </w:ins>
      <w:r w:rsidRPr="002465A2">
        <w:rPr>
          <w:rFonts w:ascii="Times New Roman" w:hAnsi="Times New Roman" w:cs="Times New Roman"/>
          <w:sz w:val="24"/>
          <w:szCs w:val="24"/>
        </w:rPr>
        <w:t xml:space="preserve"> </w:t>
      </w:r>
      <w:hyperlink r:id="rId13" w:history="1">
        <w:r w:rsidRPr="003755A9">
          <w:rPr>
            <w:rStyle w:val="Hyperlink"/>
            <w:rFonts w:ascii="Times New Roman" w:hAnsi="Times New Roman" w:cs="Times New Roman"/>
            <w:sz w:val="24"/>
            <w:szCs w:val="24"/>
          </w:rPr>
          <w:t>RFC</w:t>
        </w:r>
        <w:r w:rsidRPr="003755A9">
          <w:rPr>
            <w:rStyle w:val="Hyperlink"/>
            <w:rFonts w:ascii="Times New Roman" w:hAnsi="Times New Roman" w:cs="Times New Roman"/>
            <w:sz w:val="24"/>
            <w:szCs w:val="24"/>
          </w:rPr>
          <w:t xml:space="preserve"> </w:t>
        </w:r>
        <w:r w:rsidRPr="003755A9">
          <w:rPr>
            <w:rStyle w:val="Hyperlink"/>
            <w:rFonts w:ascii="Times New Roman" w:hAnsi="Times New Roman" w:cs="Times New Roman"/>
            <w:sz w:val="24"/>
            <w:szCs w:val="24"/>
          </w:rPr>
          <w:t>680</w:t>
        </w:r>
      </w:hyperlink>
      <w:r w:rsidRPr="002465A2">
        <w:rPr>
          <w:rFonts w:ascii="Times New Roman" w:hAnsi="Times New Roman" w:cs="Times New Roman"/>
          <w:sz w:val="24"/>
          <w:szCs w:val="24"/>
        </w:rPr>
        <w:t xml:space="preserve"> described fields to help with the transmission of message</w:t>
      </w:r>
      <w:r w:rsidR="00D831A9">
        <w:rPr>
          <w:rFonts w:ascii="Times New Roman" w:hAnsi="Times New Roman" w:cs="Times New Roman"/>
          <w:sz w:val="24"/>
          <w:szCs w:val="24"/>
        </w:rPr>
        <w:t>s to multiple users, including “t</w:t>
      </w:r>
      <w:r w:rsidRPr="002465A2">
        <w:rPr>
          <w:rFonts w:ascii="Times New Roman" w:hAnsi="Times New Roman" w:cs="Times New Roman"/>
          <w:sz w:val="24"/>
          <w:szCs w:val="24"/>
        </w:rPr>
        <w:t>o,</w:t>
      </w:r>
      <w:r w:rsidR="00D831A9">
        <w:rPr>
          <w:rFonts w:ascii="Times New Roman" w:hAnsi="Times New Roman" w:cs="Times New Roman"/>
          <w:sz w:val="24"/>
          <w:szCs w:val="24"/>
        </w:rPr>
        <w:t>” “c</w:t>
      </w:r>
      <w:r w:rsidRPr="002465A2">
        <w:rPr>
          <w:rFonts w:ascii="Times New Roman" w:hAnsi="Times New Roman" w:cs="Times New Roman"/>
          <w:sz w:val="24"/>
          <w:szCs w:val="24"/>
        </w:rPr>
        <w:t>c,</w:t>
      </w:r>
      <w:r w:rsidR="00D831A9">
        <w:rPr>
          <w:rFonts w:ascii="Times New Roman" w:hAnsi="Times New Roman" w:cs="Times New Roman"/>
          <w:sz w:val="24"/>
          <w:szCs w:val="24"/>
        </w:rPr>
        <w:t>” and “b</w:t>
      </w:r>
      <w:r w:rsidRPr="002465A2">
        <w:rPr>
          <w:rFonts w:ascii="Times New Roman" w:hAnsi="Times New Roman" w:cs="Times New Roman"/>
          <w:sz w:val="24"/>
          <w:szCs w:val="24"/>
        </w:rPr>
        <w:t>cc.</w:t>
      </w:r>
      <w:r w:rsidR="00D831A9">
        <w:rPr>
          <w:rFonts w:ascii="Times New Roman" w:hAnsi="Times New Roman" w:cs="Times New Roman"/>
          <w:sz w:val="24"/>
          <w:szCs w:val="24"/>
        </w:rPr>
        <w:t>”</w:t>
      </w:r>
      <w:r w:rsidRPr="002465A2">
        <w:rPr>
          <w:rFonts w:ascii="Times New Roman" w:hAnsi="Times New Roman" w:cs="Times New Roman"/>
          <w:sz w:val="24"/>
          <w:szCs w:val="24"/>
        </w:rPr>
        <w:t xml:space="preserve"> </w:t>
      </w:r>
      <w:r w:rsidR="003755A9">
        <w:rPr>
          <w:rFonts w:ascii="Times New Roman" w:hAnsi="Times New Roman" w:cs="Times New Roman"/>
          <w:sz w:val="24"/>
          <w:szCs w:val="24"/>
        </w:rPr>
        <w:t xml:space="preserve">In </w:t>
      </w:r>
      <w:r w:rsidRPr="002465A2">
        <w:rPr>
          <w:rFonts w:ascii="Times New Roman" w:hAnsi="Times New Roman" w:cs="Times New Roman"/>
          <w:sz w:val="24"/>
          <w:szCs w:val="24"/>
        </w:rPr>
        <w:t xml:space="preserve">1977 these features and others </w:t>
      </w:r>
      <w:r w:rsidR="00C9635A">
        <w:rPr>
          <w:rFonts w:ascii="Times New Roman" w:hAnsi="Times New Roman" w:cs="Times New Roman"/>
          <w:sz w:val="24"/>
          <w:szCs w:val="24"/>
        </w:rPr>
        <w:t>went from</w:t>
      </w:r>
      <w:r w:rsidRPr="002465A2">
        <w:rPr>
          <w:rFonts w:ascii="Times New Roman" w:hAnsi="Times New Roman" w:cs="Times New Roman"/>
          <w:sz w:val="24"/>
          <w:szCs w:val="24"/>
        </w:rPr>
        <w:t xml:space="preserve"> best practices to a binding standard in </w:t>
      </w:r>
      <w:hyperlink r:id="rId14" w:history="1">
        <w:r w:rsidRPr="003755A9">
          <w:rPr>
            <w:rStyle w:val="Hyperlink"/>
            <w:rFonts w:ascii="Times New Roman" w:hAnsi="Times New Roman" w:cs="Times New Roman"/>
            <w:sz w:val="24"/>
            <w:szCs w:val="24"/>
          </w:rPr>
          <w:t>RF</w:t>
        </w:r>
        <w:r w:rsidRPr="003755A9">
          <w:rPr>
            <w:rStyle w:val="Hyperlink"/>
            <w:rFonts w:ascii="Times New Roman" w:hAnsi="Times New Roman" w:cs="Times New Roman"/>
            <w:sz w:val="24"/>
            <w:szCs w:val="24"/>
          </w:rPr>
          <w:t>C</w:t>
        </w:r>
        <w:r w:rsidRPr="003755A9">
          <w:rPr>
            <w:rStyle w:val="Hyperlink"/>
            <w:rFonts w:ascii="Times New Roman" w:hAnsi="Times New Roman" w:cs="Times New Roman"/>
            <w:sz w:val="24"/>
            <w:szCs w:val="24"/>
          </w:rPr>
          <w:t xml:space="preserve"> 733</w:t>
        </w:r>
      </w:hyperlink>
      <w:r w:rsidRPr="002465A2">
        <w:rPr>
          <w:rFonts w:ascii="Times New Roman" w:hAnsi="Times New Roman" w:cs="Times New Roman"/>
          <w:sz w:val="24"/>
          <w:szCs w:val="24"/>
        </w:rPr>
        <w:t xml:space="preserve">. </w:t>
      </w:r>
    </w:p>
    <w:p w:rsidR="0053316B" w:rsidRPr="004553DD" w:rsidRDefault="00641F71" w:rsidP="0065425A">
      <w:pPr>
        <w:shd w:val="clear" w:color="auto" w:fill="FFFFFF"/>
        <w:spacing w:line="330" w:lineRule="atLeast"/>
        <w:rPr>
          <w:rFonts w:ascii="Times New Roman" w:hAnsi="Times New Roman" w:cs="Times New Roman"/>
          <w:b/>
          <w:sz w:val="24"/>
          <w:szCs w:val="24"/>
        </w:rPr>
      </w:pPr>
      <w:r>
        <w:rPr>
          <w:rFonts w:ascii="Times New Roman" w:hAnsi="Times New Roman" w:cs="Times New Roman"/>
          <w:b/>
          <w:sz w:val="24"/>
          <w:szCs w:val="24"/>
        </w:rPr>
        <w:t>Who Used Electronic Mail</w:t>
      </w:r>
      <w:r w:rsidR="0053316B" w:rsidRPr="002465A2">
        <w:rPr>
          <w:rFonts w:ascii="Times New Roman" w:hAnsi="Times New Roman" w:cs="Times New Roman"/>
          <w:b/>
          <w:sz w:val="24"/>
          <w:szCs w:val="24"/>
        </w:rPr>
        <w:t xml:space="preserve"> </w:t>
      </w:r>
      <w:r w:rsidR="00F42728">
        <w:rPr>
          <w:rFonts w:ascii="Times New Roman" w:hAnsi="Times New Roman" w:cs="Times New Roman"/>
          <w:b/>
          <w:sz w:val="24"/>
          <w:szCs w:val="24"/>
        </w:rPr>
        <w:t>Before</w:t>
      </w:r>
      <w:r w:rsidR="0053316B" w:rsidRPr="002465A2">
        <w:rPr>
          <w:rFonts w:ascii="Times New Roman" w:hAnsi="Times New Roman" w:cs="Times New Roman"/>
          <w:b/>
          <w:sz w:val="24"/>
          <w:szCs w:val="24"/>
        </w:rPr>
        <w:t xml:space="preserve"> 1980?</w:t>
      </w:r>
    </w:p>
    <w:p w:rsidR="00D831A9" w:rsidRDefault="0053316B" w:rsidP="0053316B">
      <w:pPr>
        <w:rPr>
          <w:rFonts w:ascii="Times New Roman" w:hAnsi="Times New Roman" w:cs="Times New Roman"/>
          <w:sz w:val="24"/>
          <w:szCs w:val="24"/>
        </w:rPr>
      </w:pPr>
      <w:r w:rsidRPr="002465A2">
        <w:rPr>
          <w:rFonts w:ascii="Times New Roman" w:hAnsi="Times New Roman" w:cs="Times New Roman"/>
          <w:sz w:val="24"/>
          <w:szCs w:val="24"/>
        </w:rPr>
        <w:t xml:space="preserve">Public interest in electronic mail was rising rapidly during the late 1970s as part of a broader wave of enthusiasm for what was often called the “computer revolution” or “information society.” The social impact of electronic mail was explored in popular books such as </w:t>
      </w:r>
      <w:r w:rsidR="00D970D8">
        <w:rPr>
          <w:rFonts w:ascii="Times New Roman" w:hAnsi="Times New Roman" w:cs="Times New Roman"/>
          <w:sz w:val="24"/>
          <w:szCs w:val="24"/>
        </w:rPr>
        <w:t xml:space="preserve">Alvin </w:t>
      </w:r>
      <w:r w:rsidRPr="002465A2">
        <w:rPr>
          <w:rFonts w:ascii="Times New Roman" w:hAnsi="Times New Roman" w:cs="Times New Roman"/>
          <w:sz w:val="24"/>
          <w:szCs w:val="24"/>
        </w:rPr>
        <w:t xml:space="preserve">Toffler’s </w:t>
      </w:r>
      <w:hyperlink r:id="rId15" w:history="1">
        <w:r w:rsidRPr="00997626">
          <w:rPr>
            <w:rStyle w:val="Hyperlink"/>
            <w:rFonts w:ascii="Times New Roman" w:hAnsi="Times New Roman" w:cs="Times New Roman"/>
            <w:i/>
            <w:sz w:val="24"/>
            <w:szCs w:val="24"/>
          </w:rPr>
          <w:t>The Third W</w:t>
        </w:r>
        <w:r w:rsidRPr="00997626">
          <w:rPr>
            <w:rStyle w:val="Hyperlink"/>
            <w:rFonts w:ascii="Times New Roman" w:hAnsi="Times New Roman" w:cs="Times New Roman"/>
            <w:i/>
            <w:sz w:val="24"/>
            <w:szCs w:val="24"/>
          </w:rPr>
          <w:t>a</w:t>
        </w:r>
        <w:r w:rsidRPr="00997626">
          <w:rPr>
            <w:rStyle w:val="Hyperlink"/>
            <w:rFonts w:ascii="Times New Roman" w:hAnsi="Times New Roman" w:cs="Times New Roman"/>
            <w:i/>
            <w:sz w:val="24"/>
            <w:szCs w:val="24"/>
          </w:rPr>
          <w:t>ve</w:t>
        </w:r>
      </w:hyperlink>
      <w:r w:rsidRPr="002465A2">
        <w:rPr>
          <w:rFonts w:ascii="Times New Roman" w:hAnsi="Times New Roman" w:cs="Times New Roman"/>
          <w:sz w:val="24"/>
          <w:szCs w:val="24"/>
        </w:rPr>
        <w:t xml:space="preserve"> (1980) and </w:t>
      </w:r>
      <w:r w:rsidR="00F02365" w:rsidRPr="00F02365">
        <w:rPr>
          <w:rFonts w:ascii="Times New Roman" w:hAnsi="Times New Roman" w:cs="Times New Roman"/>
          <w:sz w:val="24"/>
          <w:szCs w:val="24"/>
        </w:rPr>
        <w:t>Starr Roxanne Hiltz</w:t>
      </w:r>
      <w:r w:rsidRPr="002465A2">
        <w:rPr>
          <w:rFonts w:ascii="Times New Roman" w:hAnsi="Times New Roman" w:cs="Times New Roman"/>
          <w:sz w:val="24"/>
          <w:szCs w:val="24"/>
        </w:rPr>
        <w:t xml:space="preserve"> and </w:t>
      </w:r>
      <w:r w:rsidR="00F02365">
        <w:rPr>
          <w:rFonts w:ascii="Times New Roman" w:hAnsi="Times New Roman" w:cs="Times New Roman"/>
          <w:sz w:val="24"/>
          <w:szCs w:val="24"/>
        </w:rPr>
        <w:t xml:space="preserve">Murray </w:t>
      </w:r>
      <w:r w:rsidRPr="002465A2">
        <w:rPr>
          <w:rFonts w:ascii="Times New Roman" w:hAnsi="Times New Roman" w:cs="Times New Roman"/>
          <w:sz w:val="24"/>
          <w:szCs w:val="24"/>
        </w:rPr>
        <w:t xml:space="preserve">Turoff’s </w:t>
      </w:r>
      <w:hyperlink r:id="rId16" w:history="1">
        <w:r w:rsidR="009B728C" w:rsidRPr="00997626">
          <w:rPr>
            <w:rStyle w:val="Hyperlink"/>
            <w:rFonts w:ascii="Times New Roman" w:hAnsi="Times New Roman" w:cs="Times New Roman"/>
            <w:i/>
            <w:sz w:val="24"/>
            <w:szCs w:val="24"/>
          </w:rPr>
          <w:t>The</w:t>
        </w:r>
        <w:r w:rsidR="009B728C" w:rsidRPr="00997626">
          <w:rPr>
            <w:rStyle w:val="Hyperlink"/>
            <w:rFonts w:ascii="Times New Roman" w:hAnsi="Times New Roman" w:cs="Times New Roman"/>
            <w:sz w:val="24"/>
            <w:szCs w:val="24"/>
          </w:rPr>
          <w:t xml:space="preserve"> </w:t>
        </w:r>
        <w:r w:rsidRPr="00997626">
          <w:rPr>
            <w:rStyle w:val="Hyperlink"/>
            <w:rFonts w:ascii="Times New Roman" w:hAnsi="Times New Roman" w:cs="Times New Roman"/>
            <w:i/>
            <w:sz w:val="24"/>
            <w:szCs w:val="24"/>
          </w:rPr>
          <w:t>N</w:t>
        </w:r>
        <w:r w:rsidRPr="00997626">
          <w:rPr>
            <w:rStyle w:val="Hyperlink"/>
            <w:rFonts w:ascii="Times New Roman" w:hAnsi="Times New Roman" w:cs="Times New Roman"/>
            <w:i/>
            <w:sz w:val="24"/>
            <w:szCs w:val="24"/>
          </w:rPr>
          <w:t>e</w:t>
        </w:r>
        <w:r w:rsidRPr="00997626">
          <w:rPr>
            <w:rStyle w:val="Hyperlink"/>
            <w:rFonts w:ascii="Times New Roman" w:hAnsi="Times New Roman" w:cs="Times New Roman"/>
            <w:i/>
            <w:sz w:val="24"/>
            <w:szCs w:val="24"/>
          </w:rPr>
          <w:t>twork Nation</w:t>
        </w:r>
      </w:hyperlink>
      <w:r w:rsidRPr="002465A2">
        <w:rPr>
          <w:rFonts w:ascii="Times New Roman" w:hAnsi="Times New Roman" w:cs="Times New Roman"/>
          <w:sz w:val="24"/>
          <w:szCs w:val="24"/>
        </w:rPr>
        <w:t xml:space="preserve"> (1978).  </w:t>
      </w:r>
    </w:p>
    <w:p w:rsidR="00DF6AB6" w:rsidRDefault="0053316B" w:rsidP="009B728C">
      <w:pPr>
        <w:rPr>
          <w:rFonts w:ascii="Times New Roman" w:hAnsi="Times New Roman" w:cs="Times New Roman"/>
          <w:sz w:val="24"/>
          <w:szCs w:val="24"/>
        </w:rPr>
      </w:pPr>
      <w:r w:rsidRPr="002465A2">
        <w:rPr>
          <w:rFonts w:ascii="Times New Roman" w:hAnsi="Times New Roman" w:cs="Times New Roman"/>
          <w:sz w:val="24"/>
          <w:szCs w:val="24"/>
        </w:rPr>
        <w:t xml:space="preserve">Queen Elizabeth II of England </w:t>
      </w:r>
      <w:commentRangeStart w:id="112"/>
      <w:del w:id="113" w:author="kolawoleea" w:date="2012-03-14T11:49:00Z">
        <w:r w:rsidRPr="002465A2" w:rsidDel="00834297">
          <w:rPr>
            <w:rFonts w:ascii="Times New Roman" w:hAnsi="Times New Roman" w:cs="Times New Roman"/>
            <w:sz w:val="24"/>
            <w:szCs w:val="24"/>
          </w:rPr>
          <w:delText>became</w:delText>
        </w:r>
      </w:del>
      <w:commentRangeEnd w:id="112"/>
      <w:r w:rsidR="00834297">
        <w:rPr>
          <w:rStyle w:val="CommentReference"/>
        </w:rPr>
        <w:commentReference w:id="112"/>
      </w:r>
      <w:del w:id="114" w:author="kolawoleea" w:date="2012-03-14T11:49:00Z">
        <w:r w:rsidRPr="002465A2" w:rsidDel="00834297">
          <w:rPr>
            <w:rFonts w:ascii="Times New Roman" w:hAnsi="Times New Roman" w:cs="Times New Roman"/>
            <w:sz w:val="24"/>
            <w:szCs w:val="24"/>
          </w:rPr>
          <w:delText xml:space="preserve"> the first head of state to s</w:delText>
        </w:r>
      </w:del>
      <w:ins w:id="115" w:author="kolawoleea" w:date="2012-03-14T11:49:00Z">
        <w:r w:rsidR="00834297">
          <w:rPr>
            <w:rFonts w:ascii="Times New Roman" w:hAnsi="Times New Roman" w:cs="Times New Roman"/>
            <w:sz w:val="24"/>
            <w:szCs w:val="24"/>
          </w:rPr>
          <w:fldChar w:fldCharType="begin"/>
        </w:r>
        <w:r w:rsidR="00834297">
          <w:rPr>
            <w:rFonts w:ascii="Times New Roman" w:hAnsi="Times New Roman" w:cs="Times New Roman"/>
            <w:sz w:val="24"/>
            <w:szCs w:val="24"/>
          </w:rPr>
          <w:instrText xml:space="preserve"> HYPERLINK "http://www.royal.gov.uk/LatestNewsandDiary/Factfiles/80factsaboutTheQueen.aspx" </w:instrText>
        </w:r>
        <w:r w:rsidR="00834297">
          <w:rPr>
            <w:rFonts w:ascii="Times New Roman" w:hAnsi="Times New Roman" w:cs="Times New Roman"/>
            <w:sz w:val="24"/>
            <w:szCs w:val="24"/>
          </w:rPr>
        </w:r>
        <w:r w:rsidR="00834297">
          <w:rPr>
            <w:rFonts w:ascii="Times New Roman" w:hAnsi="Times New Roman" w:cs="Times New Roman"/>
            <w:sz w:val="24"/>
            <w:szCs w:val="24"/>
          </w:rPr>
          <w:fldChar w:fldCharType="separate"/>
        </w:r>
        <w:del w:id="116" w:author="kolawoleea" w:date="2012-03-14T11:49:00Z">
          <w:r w:rsidRPr="00834297" w:rsidDel="00834297">
            <w:rPr>
              <w:rStyle w:val="Hyperlink"/>
              <w:rFonts w:ascii="Times New Roman" w:hAnsi="Times New Roman" w:cs="Times New Roman"/>
              <w:sz w:val="24"/>
              <w:szCs w:val="24"/>
            </w:rPr>
            <w:delText>end</w:delText>
          </w:r>
        </w:del>
        <w:r w:rsidR="00834297" w:rsidRPr="00834297">
          <w:rPr>
            <w:rStyle w:val="Hyperlink"/>
            <w:rFonts w:ascii="Times New Roman" w:hAnsi="Times New Roman" w:cs="Times New Roman"/>
            <w:sz w:val="24"/>
            <w:szCs w:val="24"/>
          </w:rPr>
          <w:t>sent her first</w:t>
        </w:r>
        <w:r w:rsidRPr="00834297">
          <w:rPr>
            <w:rStyle w:val="Hyperlink"/>
            <w:rFonts w:ascii="Times New Roman" w:hAnsi="Times New Roman" w:cs="Times New Roman"/>
            <w:sz w:val="24"/>
            <w:szCs w:val="24"/>
          </w:rPr>
          <w:t xml:space="preserve"> </w:t>
        </w:r>
        <w:r w:rsidR="004F446F" w:rsidRPr="00834297">
          <w:rPr>
            <w:rStyle w:val="Hyperlink"/>
            <w:rFonts w:ascii="Times New Roman" w:hAnsi="Times New Roman" w:cs="Times New Roman"/>
            <w:sz w:val="24"/>
            <w:szCs w:val="24"/>
          </w:rPr>
          <w:t>elec</w:t>
        </w:r>
        <w:r w:rsidR="004F446F" w:rsidRPr="00834297">
          <w:rPr>
            <w:rStyle w:val="Hyperlink"/>
            <w:rFonts w:ascii="Times New Roman" w:hAnsi="Times New Roman" w:cs="Times New Roman"/>
            <w:sz w:val="24"/>
            <w:szCs w:val="24"/>
          </w:rPr>
          <w:t>t</w:t>
        </w:r>
        <w:r w:rsidR="004F446F" w:rsidRPr="00834297">
          <w:rPr>
            <w:rStyle w:val="Hyperlink"/>
            <w:rFonts w:ascii="Times New Roman" w:hAnsi="Times New Roman" w:cs="Times New Roman"/>
            <w:sz w:val="24"/>
            <w:szCs w:val="24"/>
          </w:rPr>
          <w:t>ronic m</w:t>
        </w:r>
      </w:ins>
      <w:ins w:id="117" w:author="kolawoleea" w:date="2012-03-14T15:35:00Z">
        <w:r w:rsidR="00CE2FAC">
          <w:rPr>
            <w:rStyle w:val="Hyperlink"/>
            <w:rFonts w:ascii="Times New Roman" w:hAnsi="Times New Roman" w:cs="Times New Roman"/>
            <w:sz w:val="24"/>
            <w:szCs w:val="24"/>
          </w:rPr>
          <w:t>ail message</w:t>
        </w:r>
      </w:ins>
      <w:ins w:id="118" w:author="kolawoleea" w:date="2012-03-14T11:49:00Z">
        <w:r w:rsidR="00834297">
          <w:rPr>
            <w:rFonts w:ascii="Times New Roman" w:hAnsi="Times New Roman" w:cs="Times New Roman"/>
            <w:sz w:val="24"/>
            <w:szCs w:val="24"/>
          </w:rPr>
          <w:fldChar w:fldCharType="end"/>
        </w:r>
      </w:ins>
      <w:ins w:id="119" w:author="kolawoleea" w:date="2012-03-14T15:35:00Z">
        <w:r w:rsidR="00CE2FAC">
          <w:rPr>
            <w:rFonts w:ascii="Times New Roman" w:hAnsi="Times New Roman" w:cs="Times New Roman"/>
            <w:sz w:val="24"/>
            <w:szCs w:val="24"/>
          </w:rPr>
          <w:t xml:space="preserve"> </w:t>
        </w:r>
      </w:ins>
      <w:del w:id="120" w:author="kolawoleea" w:date="2012-03-14T15:35:00Z">
        <w:r w:rsidR="004F446F" w:rsidDel="00CE2FAC">
          <w:rPr>
            <w:rFonts w:ascii="Times New Roman" w:hAnsi="Times New Roman" w:cs="Times New Roman"/>
            <w:sz w:val="24"/>
            <w:szCs w:val="24"/>
          </w:rPr>
          <w:delText xml:space="preserve"> </w:delText>
        </w:r>
      </w:del>
      <w:r w:rsidR="004F446F">
        <w:rPr>
          <w:rFonts w:ascii="Times New Roman" w:hAnsi="Times New Roman" w:cs="Times New Roman"/>
          <w:sz w:val="24"/>
          <w:szCs w:val="24"/>
        </w:rPr>
        <w:t xml:space="preserve">while </w:t>
      </w:r>
      <w:hyperlink r:id="rId17" w:history="1">
        <w:r w:rsidR="004F446F" w:rsidRPr="00D831A9">
          <w:rPr>
            <w:rStyle w:val="Hyperlink"/>
            <w:rFonts w:ascii="Times New Roman" w:hAnsi="Times New Roman" w:cs="Times New Roman"/>
            <w:sz w:val="24"/>
            <w:szCs w:val="24"/>
          </w:rPr>
          <w:t>ceremonially opening a building in the British Royal Signals and</w:t>
        </w:r>
        <w:r w:rsidR="004F446F" w:rsidRPr="00D831A9">
          <w:rPr>
            <w:rStyle w:val="Hyperlink"/>
            <w:rFonts w:ascii="Times New Roman" w:hAnsi="Times New Roman" w:cs="Times New Roman"/>
            <w:sz w:val="24"/>
            <w:szCs w:val="24"/>
          </w:rPr>
          <w:t xml:space="preserve"> </w:t>
        </w:r>
        <w:r w:rsidR="004F446F" w:rsidRPr="00D831A9">
          <w:rPr>
            <w:rStyle w:val="Hyperlink"/>
            <w:rFonts w:ascii="Times New Roman" w:hAnsi="Times New Roman" w:cs="Times New Roman"/>
            <w:sz w:val="24"/>
            <w:szCs w:val="24"/>
          </w:rPr>
          <w:t>Radar Establishment</w:t>
        </w:r>
      </w:hyperlink>
      <w:r w:rsidR="004F446F" w:rsidRPr="004F446F">
        <w:rPr>
          <w:rFonts w:ascii="Times New Roman" w:hAnsi="Times New Roman" w:cs="Times New Roman"/>
          <w:sz w:val="24"/>
          <w:szCs w:val="24"/>
        </w:rPr>
        <w:t xml:space="preserve"> </w:t>
      </w:r>
      <w:r w:rsidRPr="002465A2">
        <w:rPr>
          <w:rFonts w:ascii="Times New Roman" w:hAnsi="Times New Roman" w:cs="Times New Roman"/>
          <w:sz w:val="24"/>
          <w:szCs w:val="24"/>
        </w:rPr>
        <w:t xml:space="preserve">in 1976. </w:t>
      </w:r>
      <w:r w:rsidR="00136212">
        <w:rPr>
          <w:rFonts w:ascii="Times New Roman" w:hAnsi="Times New Roman" w:cs="Times New Roman"/>
          <w:sz w:val="24"/>
          <w:szCs w:val="24"/>
        </w:rPr>
        <w:t xml:space="preserve">Jimmy Carter’s 1976 campaign team used </w:t>
      </w:r>
      <w:del w:id="121" w:author="kolawoleea" w:date="2012-03-14T10:56:00Z">
        <w:r w:rsidR="00136212" w:rsidDel="00755716">
          <w:rPr>
            <w:rFonts w:ascii="Times New Roman" w:hAnsi="Times New Roman" w:cs="Times New Roman"/>
            <w:sz w:val="24"/>
            <w:szCs w:val="24"/>
          </w:rPr>
          <w:delText>email</w:delText>
        </w:r>
      </w:del>
      <w:ins w:id="122" w:author="kolawoleea" w:date="2012-03-14T10:56:00Z">
        <w:r w:rsidR="00755716">
          <w:rPr>
            <w:rFonts w:ascii="Times New Roman" w:hAnsi="Times New Roman" w:cs="Times New Roman"/>
            <w:sz w:val="24"/>
            <w:szCs w:val="24"/>
          </w:rPr>
          <w:t>e-mail</w:t>
        </w:r>
      </w:ins>
      <w:r w:rsidR="00136212">
        <w:rPr>
          <w:rFonts w:ascii="Times New Roman" w:hAnsi="Times New Roman" w:cs="Times New Roman"/>
          <w:sz w:val="24"/>
          <w:szCs w:val="24"/>
        </w:rPr>
        <w:t xml:space="preserve"> for internal communication.</w:t>
      </w:r>
      <w:r w:rsidR="009B728C" w:rsidRPr="002465A2">
        <w:rPr>
          <w:rFonts w:ascii="Times New Roman" w:hAnsi="Times New Roman" w:cs="Times New Roman"/>
          <w:sz w:val="24"/>
          <w:szCs w:val="24"/>
        </w:rPr>
        <w:t xml:space="preserve"> Gary Thurek, an enthusiastic </w:t>
      </w:r>
      <w:r w:rsidR="00D831A9">
        <w:rPr>
          <w:rFonts w:ascii="Times New Roman" w:hAnsi="Times New Roman" w:cs="Times New Roman"/>
          <w:sz w:val="24"/>
          <w:szCs w:val="24"/>
        </w:rPr>
        <w:t>marketer for the</w:t>
      </w:r>
      <w:r w:rsidR="009B728C" w:rsidRPr="002465A2">
        <w:rPr>
          <w:rFonts w:ascii="Times New Roman" w:hAnsi="Times New Roman" w:cs="Times New Roman"/>
          <w:sz w:val="24"/>
          <w:szCs w:val="24"/>
        </w:rPr>
        <w:t xml:space="preserve"> Digital Equipment Corporation</w:t>
      </w:r>
      <w:r w:rsidR="00D831A9">
        <w:rPr>
          <w:rFonts w:ascii="Times New Roman" w:hAnsi="Times New Roman" w:cs="Times New Roman"/>
          <w:sz w:val="24"/>
          <w:szCs w:val="24"/>
        </w:rPr>
        <w:t xml:space="preserve"> sent a </w:t>
      </w:r>
      <w:hyperlink r:id="rId18" w:history="1">
        <w:r w:rsidR="00D831A9" w:rsidRPr="00D831A9">
          <w:rPr>
            <w:rStyle w:val="Hyperlink"/>
            <w:rFonts w:ascii="Times New Roman" w:hAnsi="Times New Roman" w:cs="Times New Roman"/>
            <w:sz w:val="24"/>
            <w:szCs w:val="24"/>
          </w:rPr>
          <w:t>message remembered as th</w:t>
        </w:r>
        <w:r w:rsidR="00D831A9" w:rsidRPr="00D831A9">
          <w:rPr>
            <w:rStyle w:val="Hyperlink"/>
            <w:rFonts w:ascii="Times New Roman" w:hAnsi="Times New Roman" w:cs="Times New Roman"/>
            <w:sz w:val="24"/>
            <w:szCs w:val="24"/>
          </w:rPr>
          <w:t>e</w:t>
        </w:r>
        <w:r w:rsidR="00D831A9" w:rsidRPr="00D831A9">
          <w:rPr>
            <w:rStyle w:val="Hyperlink"/>
            <w:rFonts w:ascii="Times New Roman" w:hAnsi="Times New Roman" w:cs="Times New Roman"/>
            <w:sz w:val="24"/>
            <w:szCs w:val="24"/>
          </w:rPr>
          <w:t xml:space="preserve"> first s</w:t>
        </w:r>
        <w:r w:rsidR="00D831A9" w:rsidRPr="00D831A9">
          <w:rPr>
            <w:rStyle w:val="Hyperlink"/>
            <w:rFonts w:ascii="Times New Roman" w:hAnsi="Times New Roman" w:cs="Times New Roman"/>
            <w:sz w:val="24"/>
            <w:szCs w:val="24"/>
          </w:rPr>
          <w:t>p</w:t>
        </w:r>
        <w:r w:rsidR="00D831A9" w:rsidRPr="00D831A9">
          <w:rPr>
            <w:rStyle w:val="Hyperlink"/>
            <w:rFonts w:ascii="Times New Roman" w:hAnsi="Times New Roman" w:cs="Times New Roman"/>
            <w:sz w:val="24"/>
            <w:szCs w:val="24"/>
          </w:rPr>
          <w:t>am</w:t>
        </w:r>
      </w:hyperlink>
      <w:r w:rsidR="00D831A9">
        <w:rPr>
          <w:rFonts w:ascii="Times New Roman" w:hAnsi="Times New Roman" w:cs="Times New Roman"/>
          <w:sz w:val="24"/>
          <w:szCs w:val="24"/>
        </w:rPr>
        <w:t xml:space="preserve"> to around </w:t>
      </w:r>
      <w:commentRangeStart w:id="123"/>
      <w:ins w:id="124" w:author="kolawoleea" w:date="2012-03-14T11:52:00Z">
        <w:r w:rsidR="00834297">
          <w:rPr>
            <w:rFonts w:ascii="Times New Roman" w:hAnsi="Times New Roman" w:cs="Times New Roman"/>
            <w:sz w:val="24"/>
            <w:szCs w:val="24"/>
          </w:rPr>
          <w:t>4</w:t>
        </w:r>
      </w:ins>
      <w:del w:id="125" w:author="kolawoleea" w:date="2012-03-14T11:52:00Z">
        <w:r w:rsidR="00D831A9" w:rsidDel="00834297">
          <w:rPr>
            <w:rFonts w:ascii="Times New Roman" w:hAnsi="Times New Roman" w:cs="Times New Roman"/>
            <w:sz w:val="24"/>
            <w:szCs w:val="24"/>
          </w:rPr>
          <w:delText>6</w:delText>
        </w:r>
      </w:del>
      <w:r w:rsidR="00D831A9">
        <w:rPr>
          <w:rFonts w:ascii="Times New Roman" w:hAnsi="Times New Roman" w:cs="Times New Roman"/>
          <w:sz w:val="24"/>
          <w:szCs w:val="24"/>
        </w:rPr>
        <w:t xml:space="preserve">00 </w:t>
      </w:r>
      <w:commentRangeEnd w:id="123"/>
      <w:r w:rsidR="00834297">
        <w:rPr>
          <w:rStyle w:val="CommentReference"/>
        </w:rPr>
        <w:commentReference w:id="123"/>
      </w:r>
      <w:r w:rsidR="00D831A9">
        <w:rPr>
          <w:rFonts w:ascii="Times New Roman" w:hAnsi="Times New Roman" w:cs="Times New Roman"/>
          <w:sz w:val="24"/>
          <w:szCs w:val="24"/>
        </w:rPr>
        <w:t>APRPANET users</w:t>
      </w:r>
      <w:ins w:id="126" w:author="kolawoleea" w:date="2012-03-14T15:36:00Z">
        <w:r w:rsidR="00CE2FAC">
          <w:rPr>
            <w:rFonts w:ascii="Times New Roman" w:hAnsi="Times New Roman" w:cs="Times New Roman"/>
            <w:sz w:val="24"/>
            <w:szCs w:val="24"/>
          </w:rPr>
          <w:t xml:space="preserve"> in 1978</w:t>
        </w:r>
      </w:ins>
      <w:r w:rsidR="00D831A9">
        <w:rPr>
          <w:rFonts w:ascii="Times New Roman" w:hAnsi="Times New Roman" w:cs="Times New Roman"/>
          <w:sz w:val="24"/>
          <w:szCs w:val="24"/>
        </w:rPr>
        <w:t>.</w:t>
      </w:r>
    </w:p>
    <w:p w:rsidR="00302759" w:rsidRPr="002465A2" w:rsidRDefault="00302759" w:rsidP="00302759">
      <w:pPr>
        <w:shd w:val="clear" w:color="auto" w:fill="FFFFFF"/>
        <w:spacing w:line="330" w:lineRule="atLeast"/>
        <w:rPr>
          <w:rFonts w:ascii="Times New Roman" w:hAnsi="Times New Roman" w:cs="Times New Roman"/>
          <w:sz w:val="24"/>
          <w:szCs w:val="24"/>
        </w:rPr>
      </w:pPr>
      <w:r w:rsidRPr="002465A2">
        <w:rPr>
          <w:rFonts w:ascii="Times New Roman" w:hAnsi="Times New Roman" w:cs="Times New Roman"/>
          <w:b/>
          <w:sz w:val="24"/>
          <w:szCs w:val="24"/>
        </w:rPr>
        <w:t xml:space="preserve">What </w:t>
      </w:r>
      <w:del w:id="127" w:author="kolawoleea" w:date="2012-03-14T15:36:00Z">
        <w:r w:rsidRPr="002465A2" w:rsidDel="00CE2FAC">
          <w:rPr>
            <w:rFonts w:ascii="Times New Roman" w:hAnsi="Times New Roman" w:cs="Times New Roman"/>
            <w:b/>
            <w:sz w:val="24"/>
            <w:szCs w:val="24"/>
          </w:rPr>
          <w:delText xml:space="preserve">Was </w:delText>
        </w:r>
        <w:r w:rsidR="0096312D" w:rsidDel="00CE2FAC">
          <w:rPr>
            <w:rFonts w:ascii="Times New Roman" w:hAnsi="Times New Roman" w:cs="Times New Roman"/>
            <w:b/>
            <w:sz w:val="24"/>
            <w:szCs w:val="24"/>
          </w:rPr>
          <w:delText>New</w:delText>
        </w:r>
        <w:r w:rsidRPr="002465A2" w:rsidDel="00CE2FAC">
          <w:rPr>
            <w:rFonts w:ascii="Times New Roman" w:hAnsi="Times New Roman" w:cs="Times New Roman"/>
            <w:b/>
            <w:sz w:val="24"/>
            <w:szCs w:val="24"/>
          </w:rPr>
          <w:delText xml:space="preserve"> About Ayyadurai’s System</w:delText>
        </w:r>
      </w:del>
      <w:ins w:id="128" w:author="kolawoleea" w:date="2012-03-14T15:36:00Z">
        <w:r w:rsidR="00CE2FAC">
          <w:rPr>
            <w:rFonts w:ascii="Times New Roman" w:hAnsi="Times New Roman" w:cs="Times New Roman"/>
            <w:b/>
            <w:sz w:val="24"/>
            <w:szCs w:val="24"/>
          </w:rPr>
          <w:t>was new about Ayyadurai’s system</w:t>
        </w:r>
      </w:ins>
      <w:r w:rsidRPr="002465A2">
        <w:rPr>
          <w:rFonts w:ascii="Times New Roman" w:hAnsi="Times New Roman" w:cs="Times New Roman"/>
          <w:b/>
          <w:sz w:val="24"/>
          <w:szCs w:val="24"/>
        </w:rPr>
        <w:t>?</w:t>
      </w:r>
    </w:p>
    <w:p w:rsidR="00302759" w:rsidRPr="002465A2" w:rsidRDefault="00302759" w:rsidP="00302759">
      <w:pPr>
        <w:shd w:val="clear" w:color="auto" w:fill="FFFFFF"/>
        <w:spacing w:line="330" w:lineRule="atLeast"/>
        <w:rPr>
          <w:rFonts w:ascii="Times New Roman" w:hAnsi="Times New Roman" w:cs="Times New Roman"/>
          <w:sz w:val="24"/>
          <w:szCs w:val="24"/>
        </w:rPr>
      </w:pPr>
      <w:r w:rsidRPr="002465A2">
        <w:rPr>
          <w:rFonts w:ascii="Times New Roman" w:hAnsi="Times New Roman" w:cs="Times New Roman"/>
          <w:sz w:val="24"/>
          <w:szCs w:val="24"/>
        </w:rPr>
        <w:t>In a word, nothing. It was an impressive accomplishment for a teenager</w:t>
      </w:r>
      <w:r w:rsidR="00CC2201">
        <w:rPr>
          <w:rFonts w:ascii="Times New Roman" w:hAnsi="Times New Roman" w:cs="Times New Roman"/>
          <w:sz w:val="24"/>
          <w:szCs w:val="24"/>
        </w:rPr>
        <w:t>,</w:t>
      </w:r>
      <w:r w:rsidRPr="002465A2">
        <w:rPr>
          <w:rFonts w:ascii="Times New Roman" w:hAnsi="Times New Roman" w:cs="Times New Roman"/>
          <w:sz w:val="24"/>
          <w:szCs w:val="24"/>
        </w:rPr>
        <w:t xml:space="preserve"> but</w:t>
      </w:r>
      <w:r w:rsidR="00CC2201">
        <w:rPr>
          <w:rFonts w:ascii="Times New Roman" w:hAnsi="Times New Roman" w:cs="Times New Roman"/>
          <w:sz w:val="24"/>
          <w:szCs w:val="24"/>
        </w:rPr>
        <w:t xml:space="preserve"> even </w:t>
      </w:r>
      <w:r w:rsidR="00CD70C7">
        <w:fldChar w:fldCharType="begin"/>
      </w:r>
      <w:ins w:id="129" w:author="kolawoleea" w:date="2012-03-14T11:54:00Z">
        <w:r w:rsidR="00AE1FB5">
          <w:instrText>HYPERLINK "http://www.vashiva.com/innovation/email/vashiva-inventor-of-email.asp"</w:instrText>
        </w:r>
      </w:ins>
      <w:del w:id="130" w:author="kolawoleea" w:date="2012-03-14T11:54:00Z">
        <w:r w:rsidR="00CD70C7" w:rsidDel="00AE1FB5">
          <w:delInstrText>HYPERLINK "http://www.vashiva.com/innovation/email/vashiva-inventor-of-email.asp."</w:delInstrText>
        </w:r>
      </w:del>
      <w:ins w:id="131" w:author="kolawoleea" w:date="2012-03-14T11:54:00Z"/>
      <w:r w:rsidR="00CD70C7">
        <w:fldChar w:fldCharType="separate"/>
      </w:r>
      <w:r w:rsidR="00CD2283" w:rsidRPr="00CD2283">
        <w:t xml:space="preserve"> </w:t>
      </w:r>
      <w:r w:rsidR="00CD2283" w:rsidRPr="00CD2283">
        <w:rPr>
          <w:rStyle w:val="Hyperlink"/>
          <w:rFonts w:ascii="Times New Roman" w:hAnsi="Times New Roman" w:cs="Times New Roman"/>
          <w:sz w:val="24"/>
          <w:szCs w:val="24"/>
        </w:rPr>
        <w:t xml:space="preserve">Ayyadurai’s </w:t>
      </w:r>
      <w:r w:rsidR="00CC2201" w:rsidRPr="00CC2201">
        <w:rPr>
          <w:rStyle w:val="Hyperlink"/>
          <w:rFonts w:ascii="Times New Roman" w:hAnsi="Times New Roman" w:cs="Times New Roman"/>
          <w:sz w:val="24"/>
          <w:szCs w:val="24"/>
        </w:rPr>
        <w:t>own description of its ca</w:t>
      </w:r>
      <w:r w:rsidR="00CC2201" w:rsidRPr="00CC2201">
        <w:rPr>
          <w:rStyle w:val="Hyperlink"/>
          <w:rFonts w:ascii="Times New Roman" w:hAnsi="Times New Roman" w:cs="Times New Roman"/>
          <w:sz w:val="24"/>
          <w:szCs w:val="24"/>
        </w:rPr>
        <w:t>p</w:t>
      </w:r>
      <w:r w:rsidR="00CC2201" w:rsidRPr="00CC2201">
        <w:rPr>
          <w:rStyle w:val="Hyperlink"/>
          <w:rFonts w:ascii="Times New Roman" w:hAnsi="Times New Roman" w:cs="Times New Roman"/>
          <w:sz w:val="24"/>
          <w:szCs w:val="24"/>
        </w:rPr>
        <w:t>a</w:t>
      </w:r>
      <w:r w:rsidR="00CC2201" w:rsidRPr="00CC2201">
        <w:rPr>
          <w:rStyle w:val="Hyperlink"/>
          <w:rFonts w:ascii="Times New Roman" w:hAnsi="Times New Roman" w:cs="Times New Roman"/>
          <w:sz w:val="24"/>
          <w:szCs w:val="24"/>
        </w:rPr>
        <w:t>b</w:t>
      </w:r>
      <w:r w:rsidR="00CC2201" w:rsidRPr="00CC2201">
        <w:rPr>
          <w:rStyle w:val="Hyperlink"/>
          <w:rFonts w:ascii="Times New Roman" w:hAnsi="Times New Roman" w:cs="Times New Roman"/>
          <w:sz w:val="24"/>
          <w:szCs w:val="24"/>
        </w:rPr>
        <w:t>ilities</w:t>
      </w:r>
      <w:r w:rsidR="00CD70C7">
        <w:fldChar w:fldCharType="end"/>
      </w:r>
      <w:r w:rsidR="00CC2201">
        <w:rPr>
          <w:rFonts w:ascii="Times New Roman" w:hAnsi="Times New Roman" w:cs="Times New Roman"/>
          <w:sz w:val="24"/>
          <w:szCs w:val="24"/>
        </w:rPr>
        <w:t xml:space="preserve"> </w:t>
      </w:r>
      <w:r w:rsidR="00FE197F">
        <w:rPr>
          <w:rFonts w:ascii="Times New Roman" w:hAnsi="Times New Roman" w:cs="Times New Roman"/>
          <w:sz w:val="24"/>
          <w:szCs w:val="24"/>
        </w:rPr>
        <w:t>includes</w:t>
      </w:r>
      <w:r w:rsidRPr="002465A2">
        <w:rPr>
          <w:rFonts w:ascii="Times New Roman" w:hAnsi="Times New Roman" w:cs="Times New Roman"/>
          <w:sz w:val="24"/>
          <w:szCs w:val="24"/>
        </w:rPr>
        <w:t xml:space="preserve"> no features that </w:t>
      </w:r>
      <w:r w:rsidR="003551F7">
        <w:rPr>
          <w:rFonts w:ascii="Times New Roman" w:hAnsi="Times New Roman" w:cs="Times New Roman"/>
          <w:sz w:val="24"/>
          <w:szCs w:val="24"/>
        </w:rPr>
        <w:t xml:space="preserve">had not already been </w:t>
      </w:r>
      <w:r w:rsidR="00FE197F">
        <w:rPr>
          <w:rFonts w:ascii="Times New Roman" w:hAnsi="Times New Roman" w:cs="Times New Roman"/>
          <w:sz w:val="24"/>
          <w:szCs w:val="24"/>
        </w:rPr>
        <w:t>used in other electronic mail systems</w:t>
      </w:r>
      <w:r w:rsidRPr="002465A2">
        <w:rPr>
          <w:rFonts w:ascii="Times New Roman" w:hAnsi="Times New Roman" w:cs="Times New Roman"/>
          <w:sz w:val="24"/>
          <w:szCs w:val="24"/>
        </w:rPr>
        <w:t xml:space="preserve">. </w:t>
      </w:r>
    </w:p>
    <w:p w:rsidR="00302759" w:rsidRDefault="00302759" w:rsidP="00302759">
      <w:pPr>
        <w:rPr>
          <w:rFonts w:ascii="Times New Roman" w:hAnsi="Times New Roman" w:cs="Times New Roman"/>
          <w:sz w:val="24"/>
          <w:szCs w:val="24"/>
        </w:rPr>
      </w:pPr>
      <w:r w:rsidRPr="002465A2">
        <w:rPr>
          <w:rFonts w:ascii="Times New Roman" w:hAnsi="Times New Roman" w:cs="Times New Roman"/>
          <w:sz w:val="24"/>
          <w:szCs w:val="24"/>
        </w:rPr>
        <w:t xml:space="preserve">The </w:t>
      </w:r>
      <w:hyperlink r:id="rId19" w:history="1">
        <w:r w:rsidRPr="00CC2201">
          <w:rPr>
            <w:rStyle w:val="Hyperlink"/>
            <w:rFonts w:ascii="Times New Roman" w:hAnsi="Times New Roman" w:cs="Times New Roman"/>
            <w:sz w:val="24"/>
            <w:szCs w:val="24"/>
          </w:rPr>
          <w:t>Westinghouse S</w:t>
        </w:r>
        <w:r w:rsidRPr="00CC2201">
          <w:rPr>
            <w:rStyle w:val="Hyperlink"/>
            <w:rFonts w:ascii="Times New Roman" w:hAnsi="Times New Roman" w:cs="Times New Roman"/>
            <w:sz w:val="24"/>
            <w:szCs w:val="24"/>
          </w:rPr>
          <w:t>c</w:t>
        </w:r>
        <w:r w:rsidRPr="00CC2201">
          <w:rPr>
            <w:rStyle w:val="Hyperlink"/>
            <w:rFonts w:ascii="Times New Roman" w:hAnsi="Times New Roman" w:cs="Times New Roman"/>
            <w:sz w:val="24"/>
            <w:szCs w:val="24"/>
          </w:rPr>
          <w:t>ience Talent Search</w:t>
        </w:r>
      </w:hyperlink>
      <w:r w:rsidRPr="002465A2">
        <w:rPr>
          <w:rFonts w:ascii="Times New Roman" w:hAnsi="Times New Roman" w:cs="Times New Roman"/>
          <w:sz w:val="24"/>
          <w:szCs w:val="24"/>
        </w:rPr>
        <w:t xml:space="preserve"> entry reproduced on his </w:t>
      </w:r>
      <w:ins w:id="132" w:author="kolawoleea" w:date="2012-03-14T11:54:00Z">
        <w:r w:rsidR="00AE1FB5">
          <w:rPr>
            <w:rFonts w:ascii="Times New Roman" w:hAnsi="Times New Roman" w:cs="Times New Roman"/>
            <w:sz w:val="24"/>
            <w:szCs w:val="24"/>
          </w:rPr>
          <w:t>W</w:t>
        </w:r>
      </w:ins>
      <w:del w:id="133" w:author="kolawoleea" w:date="2012-03-14T11:54:00Z">
        <w:r w:rsidRPr="002465A2" w:rsidDel="00AE1FB5">
          <w:rPr>
            <w:rFonts w:ascii="Times New Roman" w:hAnsi="Times New Roman" w:cs="Times New Roman"/>
            <w:sz w:val="24"/>
            <w:szCs w:val="24"/>
          </w:rPr>
          <w:delText>w</w:delText>
        </w:r>
      </w:del>
      <w:r w:rsidRPr="002465A2">
        <w:rPr>
          <w:rFonts w:ascii="Times New Roman" w:hAnsi="Times New Roman" w:cs="Times New Roman"/>
          <w:sz w:val="24"/>
          <w:szCs w:val="24"/>
        </w:rPr>
        <w:t>eb</w:t>
      </w:r>
      <w:ins w:id="134" w:author="kolawoleea" w:date="2012-03-14T11:54:00Z">
        <w:r w:rsidR="00AE1FB5">
          <w:rPr>
            <w:rFonts w:ascii="Times New Roman" w:hAnsi="Times New Roman" w:cs="Times New Roman"/>
            <w:sz w:val="24"/>
            <w:szCs w:val="24"/>
          </w:rPr>
          <w:t xml:space="preserve"> </w:t>
        </w:r>
      </w:ins>
      <w:r w:rsidRPr="002465A2">
        <w:rPr>
          <w:rFonts w:ascii="Times New Roman" w:hAnsi="Times New Roman" w:cs="Times New Roman"/>
          <w:sz w:val="24"/>
          <w:szCs w:val="24"/>
        </w:rPr>
        <w:t xml:space="preserve">site describes a simple </w:t>
      </w:r>
      <w:r w:rsidR="004F446F">
        <w:rPr>
          <w:rFonts w:ascii="Times New Roman" w:hAnsi="Times New Roman" w:cs="Times New Roman"/>
          <w:sz w:val="24"/>
          <w:szCs w:val="24"/>
        </w:rPr>
        <w:t>electronic mail</w:t>
      </w:r>
      <w:r w:rsidRPr="002465A2">
        <w:rPr>
          <w:rFonts w:ascii="Times New Roman" w:hAnsi="Times New Roman" w:cs="Times New Roman"/>
          <w:sz w:val="24"/>
          <w:szCs w:val="24"/>
        </w:rPr>
        <w:t xml:space="preserve"> system running </w:t>
      </w:r>
      <w:r>
        <w:rPr>
          <w:rFonts w:ascii="Times New Roman" w:hAnsi="Times New Roman" w:cs="Times New Roman"/>
          <w:sz w:val="24"/>
          <w:szCs w:val="24"/>
        </w:rPr>
        <w:t xml:space="preserve">on </w:t>
      </w:r>
      <w:r w:rsidRPr="002465A2">
        <w:rPr>
          <w:rFonts w:ascii="Times New Roman" w:hAnsi="Times New Roman" w:cs="Times New Roman"/>
          <w:sz w:val="24"/>
          <w:szCs w:val="24"/>
        </w:rPr>
        <w:t>a</w:t>
      </w:r>
      <w:ins w:id="135" w:author="kolawoleea" w:date="2012-03-14T15:38:00Z">
        <w:r w:rsidR="00CE2FAC">
          <w:rPr>
            <w:rFonts w:ascii="Times New Roman" w:hAnsi="Times New Roman" w:cs="Times New Roman"/>
            <w:sz w:val="24"/>
            <w:szCs w:val="24"/>
          </w:rPr>
          <w:t>n</w:t>
        </w:r>
      </w:ins>
      <w:r w:rsidRPr="002465A2">
        <w:rPr>
          <w:rFonts w:ascii="Times New Roman" w:hAnsi="Times New Roman" w:cs="Times New Roman"/>
          <w:sz w:val="24"/>
          <w:szCs w:val="24"/>
        </w:rPr>
        <w:t xml:space="preserve"> HP/1000 timesharing minicomputer. </w:t>
      </w:r>
      <w:r w:rsidR="00CD2283">
        <w:rPr>
          <w:rFonts w:ascii="Times New Roman" w:hAnsi="Times New Roman" w:cs="Times New Roman"/>
          <w:sz w:val="24"/>
          <w:szCs w:val="24"/>
        </w:rPr>
        <w:t>It</w:t>
      </w:r>
      <w:r w:rsidRPr="002465A2">
        <w:rPr>
          <w:rFonts w:ascii="Times New Roman" w:hAnsi="Times New Roman" w:cs="Times New Roman"/>
          <w:sz w:val="24"/>
          <w:szCs w:val="24"/>
        </w:rPr>
        <w:t xml:space="preserve"> serve</w:t>
      </w:r>
      <w:r w:rsidR="004F446F">
        <w:rPr>
          <w:rFonts w:ascii="Times New Roman" w:hAnsi="Times New Roman" w:cs="Times New Roman"/>
          <w:sz w:val="24"/>
          <w:szCs w:val="24"/>
        </w:rPr>
        <w:t>d</w:t>
      </w:r>
      <w:r w:rsidRPr="002465A2">
        <w:rPr>
          <w:rFonts w:ascii="Times New Roman" w:hAnsi="Times New Roman" w:cs="Times New Roman"/>
          <w:sz w:val="24"/>
          <w:szCs w:val="24"/>
        </w:rPr>
        <w:t xml:space="preserve"> “several hundred users” via terminals hooked into </w:t>
      </w:r>
      <w:del w:id="136" w:author="kolawoleea" w:date="2012-03-14T12:09:00Z">
        <w:r w:rsidRPr="002465A2" w:rsidDel="00CB06CB">
          <w:rPr>
            <w:rFonts w:ascii="Times New Roman" w:hAnsi="Times New Roman" w:cs="Times New Roman"/>
            <w:sz w:val="24"/>
            <w:szCs w:val="24"/>
          </w:rPr>
          <w:delText xml:space="preserve">this </w:delText>
        </w:r>
      </w:del>
      <w:ins w:id="137" w:author="kolawoleea" w:date="2012-03-14T12:09:00Z">
        <w:r w:rsidR="00CB06CB">
          <w:rPr>
            <w:rFonts w:ascii="Times New Roman" w:hAnsi="Times New Roman" w:cs="Times New Roman"/>
            <w:sz w:val="24"/>
            <w:szCs w:val="24"/>
          </w:rPr>
          <w:t>a</w:t>
        </w:r>
        <w:r w:rsidR="00CB06CB" w:rsidRPr="002465A2">
          <w:rPr>
            <w:rFonts w:ascii="Times New Roman" w:hAnsi="Times New Roman" w:cs="Times New Roman"/>
            <w:sz w:val="24"/>
            <w:szCs w:val="24"/>
          </w:rPr>
          <w:t xml:space="preserve"> </w:t>
        </w:r>
      </w:ins>
      <w:r w:rsidRPr="002465A2">
        <w:rPr>
          <w:rFonts w:ascii="Times New Roman" w:hAnsi="Times New Roman" w:cs="Times New Roman"/>
          <w:sz w:val="24"/>
          <w:szCs w:val="24"/>
        </w:rPr>
        <w:t xml:space="preserve">central computer </w:t>
      </w:r>
      <w:r w:rsidR="00CD2283">
        <w:rPr>
          <w:rFonts w:ascii="Times New Roman" w:hAnsi="Times New Roman" w:cs="Times New Roman"/>
          <w:sz w:val="24"/>
          <w:szCs w:val="24"/>
        </w:rPr>
        <w:t>through</w:t>
      </w:r>
      <w:r w:rsidRPr="002465A2">
        <w:rPr>
          <w:rFonts w:ascii="Times New Roman" w:hAnsi="Times New Roman" w:cs="Times New Roman"/>
          <w:sz w:val="24"/>
          <w:szCs w:val="24"/>
        </w:rPr>
        <w:t xml:space="preserve"> modems and other links</w:t>
      </w:r>
      <w:r>
        <w:rPr>
          <w:rFonts w:ascii="Times New Roman" w:hAnsi="Times New Roman" w:cs="Times New Roman"/>
          <w:sz w:val="24"/>
          <w:szCs w:val="24"/>
        </w:rPr>
        <w:t>. CTSS MAIL had used similar techniques to serve a larger user population.</w:t>
      </w:r>
      <w:r w:rsidRPr="00302759">
        <w:rPr>
          <w:rFonts w:ascii="Times New Roman" w:hAnsi="Times New Roman" w:cs="Times New Roman"/>
          <w:sz w:val="24"/>
          <w:szCs w:val="24"/>
        </w:rPr>
        <w:t xml:space="preserve"> </w:t>
      </w:r>
      <w:r w:rsidRPr="002465A2">
        <w:rPr>
          <w:rFonts w:ascii="Times New Roman" w:hAnsi="Times New Roman" w:cs="Times New Roman"/>
          <w:sz w:val="24"/>
          <w:szCs w:val="24"/>
        </w:rPr>
        <w:t xml:space="preserve">Ayyadurai’s </w:t>
      </w:r>
      <w:r w:rsidR="00CD70C7" w:rsidRPr="00CB06CB">
        <w:rPr>
          <w:rFonts w:ascii="Times New Roman" w:hAnsi="Times New Roman" w:cs="Times New Roman"/>
          <w:sz w:val="24"/>
          <w:szCs w:val="24"/>
          <w:rPrChange w:id="138" w:author="kolawoleea" w:date="2012-03-14T12:10:00Z">
            <w:rPr/>
          </w:rPrChange>
        </w:rPr>
        <w:fldChar w:fldCharType="begin"/>
      </w:r>
      <w:r w:rsidR="00CD70C7" w:rsidRPr="00CB06CB">
        <w:rPr>
          <w:rFonts w:ascii="Times New Roman" w:hAnsi="Times New Roman" w:cs="Times New Roman"/>
          <w:sz w:val="24"/>
          <w:szCs w:val="24"/>
          <w:rPrChange w:id="139" w:author="kolawoleea" w:date="2012-03-14T12:10:00Z">
            <w:rPr/>
          </w:rPrChange>
        </w:rPr>
        <w:instrText>HYPERLINK "http://blogs.smithsonianmag.com/aroundthemall/2012/02/a-piece-of-email-history-comes-to-the-american-history-museum/"</w:instrText>
      </w:r>
      <w:r w:rsidR="00CD70C7" w:rsidRPr="00CB06CB">
        <w:rPr>
          <w:rFonts w:ascii="Times New Roman" w:hAnsi="Times New Roman" w:cs="Times New Roman"/>
          <w:sz w:val="24"/>
          <w:szCs w:val="24"/>
          <w:rPrChange w:id="140" w:author="kolawoleea" w:date="2012-03-14T12:10:00Z">
            <w:rPr/>
          </w:rPrChange>
        </w:rPr>
        <w:fldChar w:fldCharType="separate"/>
      </w:r>
      <w:r w:rsidRPr="00CB06CB">
        <w:rPr>
          <w:rStyle w:val="Hyperlink"/>
          <w:rFonts w:ascii="Times New Roman" w:hAnsi="Times New Roman" w:cs="Times New Roman"/>
          <w:sz w:val="24"/>
          <w:szCs w:val="24"/>
        </w:rPr>
        <w:t xml:space="preserve">diagram </w:t>
      </w:r>
      <w:r w:rsidRPr="00CB06CB">
        <w:rPr>
          <w:rStyle w:val="Hyperlink"/>
          <w:rFonts w:ascii="Times New Roman" w:hAnsi="Times New Roman" w:cs="Times New Roman"/>
          <w:sz w:val="24"/>
          <w:szCs w:val="24"/>
        </w:rPr>
        <w:lastRenderedPageBreak/>
        <w:t>of th</w:t>
      </w:r>
      <w:r w:rsidRPr="00CB06CB">
        <w:rPr>
          <w:rStyle w:val="Hyperlink"/>
          <w:rFonts w:ascii="Times New Roman" w:hAnsi="Times New Roman" w:cs="Times New Roman"/>
          <w:sz w:val="24"/>
          <w:szCs w:val="24"/>
        </w:rPr>
        <w:t>e</w:t>
      </w:r>
      <w:r w:rsidRPr="00CB06CB">
        <w:rPr>
          <w:rStyle w:val="Hyperlink"/>
          <w:rFonts w:ascii="Times New Roman" w:hAnsi="Times New Roman" w:cs="Times New Roman"/>
          <w:sz w:val="24"/>
          <w:szCs w:val="24"/>
        </w:rPr>
        <w:t xml:space="preserve"> system</w:t>
      </w:r>
      <w:r w:rsidR="00CD70C7" w:rsidRPr="00CB06CB">
        <w:rPr>
          <w:rFonts w:ascii="Times New Roman" w:hAnsi="Times New Roman" w:cs="Times New Roman"/>
          <w:sz w:val="24"/>
          <w:szCs w:val="24"/>
          <w:rPrChange w:id="141" w:author="kolawoleea" w:date="2012-03-14T12:10:00Z">
            <w:rPr/>
          </w:rPrChange>
        </w:rPr>
        <w:fldChar w:fldCharType="end"/>
      </w:r>
      <w:ins w:id="142" w:author="kolawoleea" w:date="2012-03-14T12:10:00Z">
        <w:r w:rsidR="00CB06CB" w:rsidRPr="00CB06CB">
          <w:rPr>
            <w:rFonts w:ascii="Times New Roman" w:hAnsi="Times New Roman" w:cs="Times New Roman"/>
            <w:sz w:val="24"/>
            <w:szCs w:val="24"/>
            <w:rPrChange w:id="143" w:author="kolawoleea" w:date="2012-03-14T12:10:00Z">
              <w:rPr/>
            </w:rPrChange>
          </w:rPr>
          <w:t xml:space="preserve">, as posted on the Smithsonian’s </w:t>
        </w:r>
        <w:r w:rsidR="00CB06CB" w:rsidRPr="00CB06CB">
          <w:rPr>
            <w:rFonts w:ascii="Times New Roman" w:hAnsi="Times New Roman" w:cs="Times New Roman"/>
            <w:i/>
            <w:sz w:val="24"/>
            <w:szCs w:val="24"/>
            <w:rPrChange w:id="144" w:author="kolawoleea" w:date="2012-03-14T12:10:00Z">
              <w:rPr/>
            </w:rPrChange>
          </w:rPr>
          <w:t>Around the Mall</w:t>
        </w:r>
        <w:r w:rsidR="00CB06CB" w:rsidRPr="00CB06CB">
          <w:rPr>
            <w:rFonts w:ascii="Times New Roman" w:hAnsi="Times New Roman" w:cs="Times New Roman"/>
            <w:sz w:val="24"/>
            <w:szCs w:val="24"/>
            <w:rPrChange w:id="145" w:author="kolawoleea" w:date="2012-03-14T12:10:00Z">
              <w:rPr/>
            </w:rPrChange>
          </w:rPr>
          <w:t xml:space="preserve"> blog,</w:t>
        </w:r>
      </w:ins>
      <w:r w:rsidRPr="002465A2">
        <w:rPr>
          <w:rFonts w:ascii="Times New Roman" w:hAnsi="Times New Roman" w:cs="Times New Roman"/>
          <w:sz w:val="24"/>
          <w:szCs w:val="24"/>
        </w:rPr>
        <w:t xml:space="preserve"> </w:t>
      </w:r>
      <w:r w:rsidR="00F42728">
        <w:rPr>
          <w:rFonts w:ascii="Times New Roman" w:hAnsi="Times New Roman" w:cs="Times New Roman"/>
          <w:sz w:val="24"/>
          <w:szCs w:val="24"/>
        </w:rPr>
        <w:t>seems to</w:t>
      </w:r>
      <w:r w:rsidRPr="002465A2">
        <w:rPr>
          <w:rFonts w:ascii="Times New Roman" w:hAnsi="Times New Roman" w:cs="Times New Roman"/>
          <w:sz w:val="24"/>
          <w:szCs w:val="24"/>
        </w:rPr>
        <w:t xml:space="preserve"> show two computers exchanging messages (the lower left portion is illegible</w:t>
      </w:r>
      <w:r w:rsidR="003551F7">
        <w:rPr>
          <w:rFonts w:ascii="Times New Roman" w:hAnsi="Times New Roman" w:cs="Times New Roman"/>
          <w:sz w:val="24"/>
          <w:szCs w:val="24"/>
        </w:rPr>
        <w:t xml:space="preserve"> on the original</w:t>
      </w:r>
      <w:r w:rsidRPr="002465A2">
        <w:rPr>
          <w:rFonts w:ascii="Times New Roman" w:hAnsi="Times New Roman" w:cs="Times New Roman"/>
          <w:sz w:val="24"/>
          <w:szCs w:val="24"/>
        </w:rPr>
        <w:t xml:space="preserve">), but </w:t>
      </w:r>
      <w:r w:rsidR="0096312D">
        <w:rPr>
          <w:rFonts w:ascii="Times New Roman" w:hAnsi="Times New Roman" w:cs="Times New Roman"/>
          <w:sz w:val="24"/>
          <w:szCs w:val="24"/>
        </w:rPr>
        <w:t>this was also far from novel.</w:t>
      </w:r>
      <w:r w:rsidRPr="002465A2">
        <w:rPr>
          <w:rFonts w:ascii="Times New Roman" w:hAnsi="Times New Roman" w:cs="Times New Roman"/>
          <w:sz w:val="24"/>
          <w:szCs w:val="24"/>
        </w:rPr>
        <w:t xml:space="preserve"> </w:t>
      </w:r>
    </w:p>
    <w:p w:rsidR="00E717D7" w:rsidRPr="002465A2" w:rsidRDefault="003551F7" w:rsidP="00302759">
      <w:pPr>
        <w:rPr>
          <w:rFonts w:ascii="Times New Roman" w:hAnsi="Times New Roman" w:cs="Times New Roman"/>
          <w:sz w:val="24"/>
          <w:szCs w:val="24"/>
        </w:rPr>
      </w:pPr>
      <w:r w:rsidRPr="003551F7">
        <w:rPr>
          <w:rFonts w:ascii="Times New Roman" w:hAnsi="Times New Roman" w:cs="Times New Roman"/>
          <w:sz w:val="24"/>
          <w:szCs w:val="24"/>
        </w:rPr>
        <w:t xml:space="preserve">The Smithsonian itself has </w:t>
      </w:r>
      <w:hyperlink r:id="rId20" w:history="1">
        <w:r w:rsidRPr="003551F7">
          <w:rPr>
            <w:rStyle w:val="Hyperlink"/>
            <w:rFonts w:ascii="Times New Roman" w:hAnsi="Times New Roman" w:cs="Times New Roman"/>
            <w:sz w:val="24"/>
            <w:szCs w:val="24"/>
          </w:rPr>
          <w:t>explai</w:t>
        </w:r>
        <w:r w:rsidRPr="003551F7">
          <w:rPr>
            <w:rStyle w:val="Hyperlink"/>
            <w:rFonts w:ascii="Times New Roman" w:hAnsi="Times New Roman" w:cs="Times New Roman"/>
            <w:sz w:val="24"/>
            <w:szCs w:val="24"/>
          </w:rPr>
          <w:t>n</w:t>
        </w:r>
        <w:r w:rsidRPr="003551F7">
          <w:rPr>
            <w:rStyle w:val="Hyperlink"/>
            <w:rFonts w:ascii="Times New Roman" w:hAnsi="Times New Roman" w:cs="Times New Roman"/>
            <w:sz w:val="24"/>
            <w:szCs w:val="24"/>
          </w:rPr>
          <w:t>ed that</w:t>
        </w:r>
      </w:hyperlink>
      <w:ins w:id="146" w:author="kolawoleea" w:date="2012-03-14T12:10:00Z">
        <w:r w:rsidR="00CB06CB">
          <w:t>,</w:t>
        </w:r>
      </w:ins>
      <w:r>
        <w:rPr>
          <w:rFonts w:ascii="Times New Roman" w:hAnsi="Times New Roman" w:cs="Times New Roman"/>
          <w:sz w:val="24"/>
          <w:szCs w:val="24"/>
        </w:rPr>
        <w:t xml:space="preserve"> in accepting </w:t>
      </w:r>
      <w:r w:rsidRPr="003551F7">
        <w:rPr>
          <w:rFonts w:ascii="Times New Roman" w:hAnsi="Times New Roman" w:cs="Times New Roman"/>
          <w:sz w:val="24"/>
          <w:szCs w:val="24"/>
        </w:rPr>
        <w:t>Ayyadurai</w:t>
      </w:r>
      <w:r>
        <w:rPr>
          <w:rFonts w:ascii="Times New Roman" w:hAnsi="Times New Roman" w:cs="Times New Roman"/>
          <w:sz w:val="24"/>
          <w:szCs w:val="24"/>
        </w:rPr>
        <w:t>’s offer of the materials describing his program</w:t>
      </w:r>
      <w:ins w:id="147" w:author="kolawoleea" w:date="2012-03-14T12:11:00Z">
        <w:r w:rsidR="00CB06CB">
          <w:rPr>
            <w:rFonts w:ascii="Times New Roman" w:hAnsi="Times New Roman" w:cs="Times New Roman"/>
            <w:sz w:val="24"/>
            <w:szCs w:val="24"/>
          </w:rPr>
          <w:t>,</w:t>
        </w:r>
      </w:ins>
      <w:r>
        <w:rPr>
          <w:rFonts w:ascii="Times New Roman" w:hAnsi="Times New Roman" w:cs="Times New Roman"/>
          <w:sz w:val="24"/>
          <w:szCs w:val="24"/>
        </w:rPr>
        <w:t xml:space="preserve"> the museum did not endorse his claim to have </w:t>
      </w:r>
      <w:ins w:id="148" w:author="kolawoleea" w:date="2012-03-14T12:11:00Z">
        <w:r w:rsidR="00CB06CB">
          <w:rPr>
            <w:rFonts w:ascii="Times New Roman" w:hAnsi="Times New Roman" w:cs="Times New Roman"/>
            <w:sz w:val="24"/>
            <w:szCs w:val="24"/>
          </w:rPr>
          <w:t>“</w:t>
        </w:r>
      </w:ins>
      <w:r>
        <w:rPr>
          <w:rFonts w:ascii="Times New Roman" w:hAnsi="Times New Roman" w:cs="Times New Roman"/>
          <w:sz w:val="24"/>
          <w:szCs w:val="24"/>
        </w:rPr>
        <w:t>invented</w:t>
      </w:r>
      <w:ins w:id="149" w:author="kolawoleea" w:date="2012-03-14T12:11:00Z">
        <w:r w:rsidR="00CB06CB">
          <w:rPr>
            <w:rFonts w:ascii="Times New Roman" w:hAnsi="Times New Roman" w:cs="Times New Roman"/>
            <w:sz w:val="24"/>
            <w:szCs w:val="24"/>
          </w:rPr>
          <w:t>”</w:t>
        </w:r>
      </w:ins>
      <w:r>
        <w:rPr>
          <w:rFonts w:ascii="Times New Roman" w:hAnsi="Times New Roman" w:cs="Times New Roman"/>
          <w:sz w:val="24"/>
          <w:szCs w:val="24"/>
        </w:rPr>
        <w:t xml:space="preserve"> </w:t>
      </w:r>
      <w:del w:id="150" w:author="kolawoleea" w:date="2012-03-14T10:56:00Z">
        <w:r w:rsidDel="00755716">
          <w:rPr>
            <w:rFonts w:ascii="Times New Roman" w:hAnsi="Times New Roman" w:cs="Times New Roman"/>
            <w:sz w:val="24"/>
            <w:szCs w:val="24"/>
          </w:rPr>
          <w:delText>email</w:delText>
        </w:r>
      </w:del>
      <w:ins w:id="151" w:author="kolawoleea" w:date="2012-03-14T10:56:00Z">
        <w:r w:rsidR="00755716">
          <w:rPr>
            <w:rFonts w:ascii="Times New Roman" w:hAnsi="Times New Roman" w:cs="Times New Roman"/>
            <w:sz w:val="24"/>
            <w:szCs w:val="24"/>
          </w:rPr>
          <w:t>e-mail</w:t>
        </w:r>
      </w:ins>
      <w:r>
        <w:rPr>
          <w:rFonts w:ascii="Times New Roman" w:hAnsi="Times New Roman" w:cs="Times New Roman"/>
          <w:sz w:val="24"/>
          <w:szCs w:val="24"/>
        </w:rPr>
        <w:t>.</w:t>
      </w:r>
      <w:r w:rsidR="00CD2283" w:rsidRPr="003551F7">
        <w:rPr>
          <w:rFonts w:ascii="Times New Roman" w:hAnsi="Times New Roman" w:cs="Times New Roman"/>
          <w:sz w:val="24"/>
          <w:szCs w:val="24"/>
        </w:rPr>
        <w:t xml:space="preserve"> The system will still be of interest to historians as a representative</w:t>
      </w:r>
      <w:r w:rsidRPr="003551F7">
        <w:rPr>
          <w:rFonts w:ascii="Times New Roman" w:hAnsi="Times New Roman" w:cs="Times New Roman"/>
          <w:sz w:val="24"/>
          <w:szCs w:val="24"/>
        </w:rPr>
        <w:t xml:space="preserve"> example</w:t>
      </w:r>
      <w:r w:rsidR="00CD2283" w:rsidRPr="003551F7">
        <w:rPr>
          <w:rFonts w:ascii="Times New Roman" w:hAnsi="Times New Roman" w:cs="Times New Roman"/>
          <w:sz w:val="24"/>
          <w:szCs w:val="24"/>
        </w:rPr>
        <w:t xml:space="preserve"> of a low-budget, small scale electronic mail system constructed from off-the-shelf components</w:t>
      </w:r>
      <w:r>
        <w:rPr>
          <w:rFonts w:ascii="Times New Roman" w:hAnsi="Times New Roman" w:cs="Times New Roman"/>
          <w:sz w:val="24"/>
          <w:szCs w:val="24"/>
        </w:rPr>
        <w:t>, including the HP/1000’s communications, word processing, and database programs</w:t>
      </w:r>
      <w:r w:rsidR="00CD2283" w:rsidRPr="003551F7">
        <w:rPr>
          <w:rFonts w:ascii="Times New Roman" w:hAnsi="Times New Roman" w:cs="Times New Roman"/>
          <w:sz w:val="24"/>
          <w:szCs w:val="24"/>
        </w:rPr>
        <w:t xml:space="preserve">. </w:t>
      </w:r>
    </w:p>
    <w:p w:rsidR="00C96EB3" w:rsidRPr="002465A2" w:rsidRDefault="00C96EB3" w:rsidP="00C96EB3">
      <w:pPr>
        <w:shd w:val="clear" w:color="auto" w:fill="FFFFFF"/>
        <w:spacing w:line="330" w:lineRule="atLeast"/>
        <w:rPr>
          <w:rFonts w:ascii="Times New Roman" w:hAnsi="Times New Roman" w:cs="Times New Roman"/>
          <w:sz w:val="24"/>
          <w:szCs w:val="24"/>
        </w:rPr>
      </w:pPr>
      <w:r>
        <w:rPr>
          <w:rFonts w:ascii="Times New Roman" w:hAnsi="Times New Roman" w:cs="Times New Roman"/>
          <w:sz w:val="24"/>
          <w:szCs w:val="24"/>
        </w:rPr>
        <w:t xml:space="preserve">Ayyadurai </w:t>
      </w:r>
      <w:ins w:id="152" w:author="kolawoleea" w:date="2012-03-14T12:13:00Z">
        <w:r w:rsidR="00CB06CB">
          <w:rPr>
            <w:rFonts w:ascii="Times New Roman" w:hAnsi="Times New Roman" w:cs="Times New Roman"/>
            <w:sz w:val="24"/>
            <w:szCs w:val="24"/>
          </w:rPr>
          <w:fldChar w:fldCharType="begin"/>
        </w:r>
        <w:r w:rsidR="00CB06CB">
          <w:rPr>
            <w:rFonts w:ascii="Times New Roman" w:hAnsi="Times New Roman" w:cs="Times New Roman"/>
            <w:sz w:val="24"/>
            <w:szCs w:val="24"/>
          </w:rPr>
          <w:instrText xml:space="preserve"> HYPERLINK "http://theemaillab.org/vashiva_ayyadurai.asp" </w:instrText>
        </w:r>
        <w:r w:rsidR="00CB06CB">
          <w:rPr>
            <w:rFonts w:ascii="Times New Roman" w:hAnsi="Times New Roman" w:cs="Times New Roman"/>
            <w:sz w:val="24"/>
            <w:szCs w:val="24"/>
          </w:rPr>
        </w:r>
        <w:r w:rsidR="00CB06CB">
          <w:rPr>
            <w:rFonts w:ascii="Times New Roman" w:hAnsi="Times New Roman" w:cs="Times New Roman"/>
            <w:sz w:val="24"/>
            <w:szCs w:val="24"/>
          </w:rPr>
          <w:fldChar w:fldCharType="separate"/>
        </w:r>
        <w:r w:rsidRPr="00CB06CB">
          <w:rPr>
            <w:rStyle w:val="Hyperlink"/>
            <w:rFonts w:ascii="Times New Roman" w:hAnsi="Times New Roman" w:cs="Times New Roman"/>
            <w:sz w:val="24"/>
            <w:szCs w:val="24"/>
          </w:rPr>
          <w:t>has clai</w:t>
        </w:r>
        <w:r w:rsidRPr="00CB06CB">
          <w:rPr>
            <w:rStyle w:val="Hyperlink"/>
            <w:rFonts w:ascii="Times New Roman" w:hAnsi="Times New Roman" w:cs="Times New Roman"/>
            <w:sz w:val="24"/>
            <w:szCs w:val="24"/>
          </w:rPr>
          <w:t>m</w:t>
        </w:r>
        <w:r w:rsidRPr="00CB06CB">
          <w:rPr>
            <w:rStyle w:val="Hyperlink"/>
            <w:rFonts w:ascii="Times New Roman" w:hAnsi="Times New Roman" w:cs="Times New Roman"/>
            <w:sz w:val="24"/>
            <w:szCs w:val="24"/>
          </w:rPr>
          <w:t>ed</w:t>
        </w:r>
        <w:r w:rsidR="00CB06CB">
          <w:rPr>
            <w:rFonts w:ascii="Times New Roman" w:hAnsi="Times New Roman" w:cs="Times New Roman"/>
            <w:sz w:val="24"/>
            <w:szCs w:val="24"/>
          </w:rPr>
          <w:fldChar w:fldCharType="end"/>
        </w:r>
      </w:ins>
      <w:r w:rsidRPr="002465A2">
        <w:rPr>
          <w:rFonts w:ascii="Times New Roman" w:hAnsi="Times New Roman" w:cs="Times New Roman"/>
          <w:sz w:val="24"/>
          <w:szCs w:val="24"/>
        </w:rPr>
        <w:t xml:space="preserve"> that his system was the first to be inspired directly by interoffice paper mail, or to be usable by office workers. As early as September 13, 1976, Business</w:t>
      </w:r>
      <w:ins w:id="153" w:author="kolawoleea" w:date="2012-03-14T15:42:00Z">
        <w:r w:rsidR="00A26575">
          <w:rPr>
            <w:rFonts w:ascii="Times New Roman" w:hAnsi="Times New Roman" w:cs="Times New Roman"/>
            <w:sz w:val="24"/>
            <w:szCs w:val="24"/>
          </w:rPr>
          <w:t xml:space="preserve"> W</w:t>
        </w:r>
      </w:ins>
      <w:del w:id="154" w:author="kolawoleea" w:date="2012-03-14T12:14:00Z">
        <w:r w:rsidRPr="002465A2" w:rsidDel="00CB06CB">
          <w:rPr>
            <w:rFonts w:ascii="Times New Roman" w:hAnsi="Times New Roman" w:cs="Times New Roman"/>
            <w:sz w:val="24"/>
            <w:szCs w:val="24"/>
          </w:rPr>
          <w:delText xml:space="preserve"> W</w:delText>
        </w:r>
      </w:del>
      <w:r w:rsidRPr="002465A2">
        <w:rPr>
          <w:rFonts w:ascii="Times New Roman" w:hAnsi="Times New Roman" w:cs="Times New Roman"/>
          <w:sz w:val="24"/>
          <w:szCs w:val="24"/>
        </w:rPr>
        <w:t xml:space="preserve">eek </w:t>
      </w:r>
      <w:del w:id="155" w:author="kolawoleea" w:date="2012-03-14T12:15:00Z">
        <w:r w:rsidRPr="002465A2" w:rsidDel="00CB06CB">
          <w:rPr>
            <w:rFonts w:ascii="Times New Roman" w:hAnsi="Times New Roman" w:cs="Times New Roman"/>
            <w:sz w:val="24"/>
            <w:szCs w:val="24"/>
          </w:rPr>
          <w:delText>had run</w:delText>
        </w:r>
      </w:del>
      <w:ins w:id="156" w:author="kolawoleea" w:date="2012-03-14T12:15:00Z">
        <w:r w:rsidR="00CB06CB">
          <w:rPr>
            <w:rFonts w:ascii="Times New Roman" w:hAnsi="Times New Roman" w:cs="Times New Roman"/>
            <w:sz w:val="24"/>
            <w:szCs w:val="24"/>
          </w:rPr>
          <w:t>ran</w:t>
        </w:r>
      </w:ins>
      <w:r w:rsidRPr="002465A2">
        <w:rPr>
          <w:rFonts w:ascii="Times New Roman" w:hAnsi="Times New Roman" w:cs="Times New Roman"/>
          <w:sz w:val="24"/>
          <w:szCs w:val="24"/>
        </w:rPr>
        <w:t xml:space="preserve"> a story head</w:t>
      </w:r>
      <w:ins w:id="157" w:author="kolawoleea" w:date="2012-03-14T12:12:00Z">
        <w:r w:rsidR="00CB06CB">
          <w:rPr>
            <w:rFonts w:ascii="Times New Roman" w:hAnsi="Times New Roman" w:cs="Times New Roman"/>
            <w:sz w:val="24"/>
            <w:szCs w:val="24"/>
          </w:rPr>
          <w:t>lined</w:t>
        </w:r>
      </w:ins>
      <w:del w:id="158" w:author="kolawoleea" w:date="2012-03-14T12:12:00Z">
        <w:r w:rsidRPr="002465A2" w:rsidDel="00CB06CB">
          <w:rPr>
            <w:rFonts w:ascii="Times New Roman" w:hAnsi="Times New Roman" w:cs="Times New Roman"/>
            <w:sz w:val="24"/>
            <w:szCs w:val="24"/>
          </w:rPr>
          <w:delText>ed</w:delText>
        </w:r>
      </w:del>
      <w:r w:rsidRPr="002465A2">
        <w:rPr>
          <w:rFonts w:ascii="Times New Roman" w:hAnsi="Times New Roman" w:cs="Times New Roman"/>
          <w:sz w:val="24"/>
          <w:szCs w:val="24"/>
        </w:rPr>
        <w:t xml:space="preserve"> “When the Interoffice Mail Goes Electronic,” profiling this new field. By 1980</w:t>
      </w:r>
      <w:ins w:id="159" w:author="kolawoleea" w:date="2012-03-14T15:43:00Z">
        <w:r w:rsidR="00A26575">
          <w:rPr>
            <w:rFonts w:ascii="Times New Roman" w:hAnsi="Times New Roman" w:cs="Times New Roman"/>
            <w:sz w:val="24"/>
            <w:szCs w:val="24"/>
          </w:rPr>
          <w:t>,</w:t>
        </w:r>
      </w:ins>
      <w:r w:rsidRPr="002465A2">
        <w:rPr>
          <w:rFonts w:ascii="Times New Roman" w:hAnsi="Times New Roman" w:cs="Times New Roman"/>
          <w:sz w:val="24"/>
          <w:szCs w:val="24"/>
        </w:rPr>
        <w:t xml:space="preserve"> electronic mail systems aimed at the office environment were readily available from companies such as DEC, Wang, </w:t>
      </w:r>
      <w:r>
        <w:rPr>
          <w:rFonts w:ascii="Times New Roman" w:hAnsi="Times New Roman" w:cs="Times New Roman"/>
          <w:sz w:val="24"/>
          <w:szCs w:val="24"/>
        </w:rPr>
        <w:t xml:space="preserve">and IBM. They had </w:t>
      </w:r>
      <w:hyperlink r:id="rId21" w:history="1">
        <w:r w:rsidRPr="00394008">
          <w:rPr>
            <w:rStyle w:val="Hyperlink"/>
            <w:rFonts w:ascii="Times New Roman" w:hAnsi="Times New Roman" w:cs="Times New Roman"/>
            <w:sz w:val="24"/>
            <w:szCs w:val="24"/>
          </w:rPr>
          <w:t xml:space="preserve">even been </w:t>
        </w:r>
        <w:r w:rsidRPr="00394008">
          <w:rPr>
            <w:rStyle w:val="Hyperlink"/>
            <w:rFonts w:ascii="Times New Roman" w:hAnsi="Times New Roman" w:cs="Times New Roman"/>
            <w:sz w:val="24"/>
            <w:szCs w:val="24"/>
          </w:rPr>
          <w:t>d</w:t>
        </w:r>
        <w:r w:rsidRPr="00394008">
          <w:rPr>
            <w:rStyle w:val="Hyperlink"/>
            <w:rFonts w:ascii="Times New Roman" w:hAnsi="Times New Roman" w:cs="Times New Roman"/>
            <w:sz w:val="24"/>
            <w:szCs w:val="24"/>
          </w:rPr>
          <w:t>e</w:t>
        </w:r>
        <w:r w:rsidRPr="00394008">
          <w:rPr>
            <w:rStyle w:val="Hyperlink"/>
            <w:rFonts w:ascii="Times New Roman" w:hAnsi="Times New Roman" w:cs="Times New Roman"/>
            <w:sz w:val="24"/>
            <w:szCs w:val="24"/>
          </w:rPr>
          <w:t>v</w:t>
        </w:r>
        <w:r w:rsidRPr="00394008">
          <w:rPr>
            <w:rStyle w:val="Hyperlink"/>
            <w:rFonts w:ascii="Times New Roman" w:hAnsi="Times New Roman" w:cs="Times New Roman"/>
            <w:sz w:val="24"/>
            <w:szCs w:val="24"/>
          </w:rPr>
          <w:t>eloped</w:t>
        </w:r>
      </w:hyperlink>
      <w:r>
        <w:rPr>
          <w:rFonts w:ascii="Times New Roman" w:hAnsi="Times New Roman" w:cs="Times New Roman"/>
          <w:sz w:val="24"/>
          <w:szCs w:val="24"/>
        </w:rPr>
        <w:t xml:space="preserve"> for early personal computers such as the Apple II.</w:t>
      </w:r>
      <w:ins w:id="160" w:author="kolawoleea" w:date="2012-03-14T15:41:00Z">
        <w:r w:rsidR="00A26575">
          <w:rPr>
            <w:rFonts w:ascii="Times New Roman" w:hAnsi="Times New Roman" w:cs="Times New Roman"/>
            <w:sz w:val="24"/>
            <w:szCs w:val="24"/>
          </w:rPr>
          <w:t xml:space="preserve"> </w:t>
        </w:r>
      </w:ins>
    </w:p>
    <w:p w:rsidR="00302759" w:rsidRDefault="00302759" w:rsidP="00302759">
      <w:pPr>
        <w:shd w:val="clear" w:color="auto" w:fill="FFFFFF"/>
        <w:spacing w:line="330" w:lineRule="atLeast"/>
        <w:rPr>
          <w:rFonts w:ascii="Times New Roman" w:hAnsi="Times New Roman" w:cs="Times New Roman"/>
          <w:sz w:val="24"/>
          <w:szCs w:val="24"/>
        </w:rPr>
      </w:pPr>
      <w:r>
        <w:rPr>
          <w:rFonts w:ascii="Times New Roman" w:hAnsi="Times New Roman" w:cs="Times New Roman"/>
          <w:sz w:val="24"/>
          <w:szCs w:val="24"/>
        </w:rPr>
        <w:t>Xerox</w:t>
      </w:r>
      <w:r w:rsidR="00C96EB3">
        <w:rPr>
          <w:rFonts w:ascii="Times New Roman" w:hAnsi="Times New Roman" w:cs="Times New Roman"/>
          <w:sz w:val="24"/>
          <w:szCs w:val="24"/>
        </w:rPr>
        <w:t xml:space="preserve"> </w:t>
      </w:r>
      <w:ins w:id="161" w:author="kolawoleea" w:date="2012-03-14T12:16:00Z">
        <w:r w:rsidR="00CB06CB">
          <w:rPr>
            <w:rFonts w:ascii="Times New Roman" w:hAnsi="Times New Roman" w:cs="Times New Roman"/>
            <w:sz w:val="24"/>
            <w:szCs w:val="24"/>
          </w:rPr>
          <w:t xml:space="preserve">is widely regarded as having </w:t>
        </w:r>
      </w:ins>
      <w:r w:rsidR="00C96EB3">
        <w:rPr>
          <w:rFonts w:ascii="Times New Roman" w:hAnsi="Times New Roman" w:cs="Times New Roman"/>
          <w:sz w:val="24"/>
          <w:szCs w:val="24"/>
        </w:rPr>
        <w:t>created the most advanced office information technology of the era</w:t>
      </w:r>
      <w:r>
        <w:rPr>
          <w:rFonts w:ascii="Times New Roman" w:hAnsi="Times New Roman" w:cs="Times New Roman"/>
          <w:sz w:val="24"/>
          <w:szCs w:val="24"/>
        </w:rPr>
        <w:t>. Researchers at its</w:t>
      </w:r>
      <w:r w:rsidRPr="002465A2">
        <w:rPr>
          <w:rFonts w:ascii="Times New Roman" w:hAnsi="Times New Roman" w:cs="Times New Roman"/>
          <w:sz w:val="24"/>
          <w:szCs w:val="24"/>
        </w:rPr>
        <w:t xml:space="preserve"> PARC lab</w:t>
      </w:r>
      <w:ins w:id="162" w:author="kolawoleea" w:date="2012-03-14T12:16:00Z">
        <w:r w:rsidR="00CB06CB">
          <w:rPr>
            <w:rFonts w:ascii="Times New Roman" w:hAnsi="Times New Roman" w:cs="Times New Roman"/>
            <w:sz w:val="24"/>
            <w:szCs w:val="24"/>
          </w:rPr>
          <w:t>oratory</w:t>
        </w:r>
      </w:ins>
      <w:r w:rsidRPr="002465A2">
        <w:rPr>
          <w:rFonts w:ascii="Times New Roman" w:hAnsi="Times New Roman" w:cs="Times New Roman"/>
          <w:sz w:val="24"/>
          <w:szCs w:val="24"/>
        </w:rPr>
        <w:t xml:space="preserve"> </w:t>
      </w:r>
      <w:r w:rsidR="00F42728">
        <w:rPr>
          <w:rFonts w:ascii="Times New Roman" w:hAnsi="Times New Roman" w:cs="Times New Roman"/>
          <w:sz w:val="24"/>
          <w:szCs w:val="24"/>
        </w:rPr>
        <w:t>created</w:t>
      </w:r>
      <w:r w:rsidRPr="002465A2">
        <w:rPr>
          <w:rFonts w:ascii="Times New Roman" w:hAnsi="Times New Roman" w:cs="Times New Roman"/>
          <w:sz w:val="24"/>
          <w:szCs w:val="24"/>
        </w:rPr>
        <w:t xml:space="preserve"> many of the key technologies of later personal computers, including Ethernet, laser printing, and the graphical user interface approach used by Windows and other modern operating systems. </w:t>
      </w:r>
      <w:commentRangeStart w:id="163"/>
      <w:r w:rsidR="00CD70C7" w:rsidRPr="00CB06CB">
        <w:rPr>
          <w:rFonts w:ascii="Times New Roman" w:hAnsi="Times New Roman" w:cs="Times New Roman"/>
          <w:sz w:val="24"/>
          <w:szCs w:val="24"/>
          <w:rPrChange w:id="164" w:author="kolawoleea" w:date="2012-03-14T12:17:00Z">
            <w:rPr/>
          </w:rPrChange>
        </w:rPr>
        <w:fldChar w:fldCharType="begin"/>
      </w:r>
      <w:r w:rsidR="00CD70C7" w:rsidRPr="00CB06CB">
        <w:rPr>
          <w:rFonts w:ascii="Times New Roman" w:hAnsi="Times New Roman" w:cs="Times New Roman"/>
          <w:sz w:val="24"/>
          <w:szCs w:val="24"/>
          <w:rPrChange w:id="165" w:author="kolawoleea" w:date="2012-03-14T12:17:00Z">
            <w:rPr/>
          </w:rPrChange>
        </w:rPr>
        <w:instrText>HYPERLINK "http://www.bitsavers.org/pdf/xerox/alto/Whole_ALTO_World_Newsletter_1977-1980.pdf"</w:instrText>
      </w:r>
      <w:r w:rsidR="00CD70C7" w:rsidRPr="00CB06CB">
        <w:rPr>
          <w:rFonts w:ascii="Times New Roman" w:hAnsi="Times New Roman" w:cs="Times New Roman"/>
          <w:sz w:val="24"/>
          <w:szCs w:val="24"/>
          <w:rPrChange w:id="166" w:author="kolawoleea" w:date="2012-03-14T12:17:00Z">
            <w:rPr/>
          </w:rPrChange>
        </w:rPr>
        <w:fldChar w:fldCharType="separate"/>
      </w:r>
      <w:r w:rsidRPr="00CB06CB">
        <w:rPr>
          <w:rStyle w:val="Hyperlink"/>
          <w:rFonts w:ascii="Times New Roman" w:hAnsi="Times New Roman" w:cs="Times New Roman"/>
          <w:sz w:val="24"/>
          <w:szCs w:val="24"/>
        </w:rPr>
        <w:t>By 19</w:t>
      </w:r>
      <w:r w:rsidRPr="00CB06CB">
        <w:rPr>
          <w:rStyle w:val="Hyperlink"/>
          <w:rFonts w:ascii="Times New Roman" w:hAnsi="Times New Roman" w:cs="Times New Roman"/>
          <w:sz w:val="24"/>
          <w:szCs w:val="24"/>
        </w:rPr>
        <w:t>7</w:t>
      </w:r>
      <w:r w:rsidR="00F870E9" w:rsidRPr="00CB06CB">
        <w:rPr>
          <w:rStyle w:val="Hyperlink"/>
          <w:rFonts w:ascii="Times New Roman" w:hAnsi="Times New Roman" w:cs="Times New Roman"/>
          <w:sz w:val="24"/>
          <w:szCs w:val="24"/>
        </w:rPr>
        <w:t>8</w:t>
      </w:r>
      <w:r w:rsidR="00CD70C7" w:rsidRPr="00CB06CB">
        <w:rPr>
          <w:rFonts w:ascii="Times New Roman" w:hAnsi="Times New Roman" w:cs="Times New Roman"/>
          <w:sz w:val="24"/>
          <w:szCs w:val="24"/>
          <w:rPrChange w:id="167" w:author="kolawoleea" w:date="2012-03-14T12:17:00Z">
            <w:rPr/>
          </w:rPrChange>
        </w:rPr>
        <w:fldChar w:fldCharType="end"/>
      </w:r>
      <w:ins w:id="168" w:author="kolawoleea" w:date="2012-03-14T12:17:00Z">
        <w:r w:rsidR="00CB06CB" w:rsidRPr="00CB06CB">
          <w:rPr>
            <w:rFonts w:ascii="Times New Roman" w:hAnsi="Times New Roman" w:cs="Times New Roman"/>
            <w:sz w:val="24"/>
            <w:szCs w:val="24"/>
            <w:rPrChange w:id="169" w:author="kolawoleea" w:date="2012-03-14T12:17:00Z">
              <w:rPr/>
            </w:rPrChange>
          </w:rPr>
          <w:t>, the year Ayyadurai developed his EMAIL system,</w:t>
        </w:r>
        <w:commentRangeEnd w:id="163"/>
        <w:r w:rsidR="00CB06CB">
          <w:rPr>
            <w:rStyle w:val="CommentReference"/>
          </w:rPr>
          <w:commentReference w:id="163"/>
        </w:r>
      </w:ins>
      <w:r w:rsidR="00F870E9">
        <w:rPr>
          <w:rFonts w:ascii="Times New Roman" w:hAnsi="Times New Roman" w:cs="Times New Roman"/>
          <w:sz w:val="24"/>
          <w:szCs w:val="24"/>
        </w:rPr>
        <w:t xml:space="preserve"> </w:t>
      </w:r>
      <w:r w:rsidR="00C5105B">
        <w:rPr>
          <w:rFonts w:ascii="Times New Roman" w:hAnsi="Times New Roman" w:cs="Times New Roman"/>
          <w:sz w:val="24"/>
          <w:szCs w:val="24"/>
        </w:rPr>
        <w:t xml:space="preserve">the PARC </w:t>
      </w:r>
      <w:del w:id="170" w:author="kolawoleea" w:date="2012-03-14T10:56:00Z">
        <w:r w:rsidR="00C5105B" w:rsidDel="00755716">
          <w:rPr>
            <w:rFonts w:ascii="Times New Roman" w:hAnsi="Times New Roman" w:cs="Times New Roman"/>
            <w:sz w:val="24"/>
            <w:szCs w:val="24"/>
          </w:rPr>
          <w:delText>email</w:delText>
        </w:r>
      </w:del>
      <w:ins w:id="171" w:author="kolawoleea" w:date="2012-03-14T10:56:00Z">
        <w:r w:rsidR="00755716">
          <w:rPr>
            <w:rFonts w:ascii="Times New Roman" w:hAnsi="Times New Roman" w:cs="Times New Roman"/>
            <w:sz w:val="24"/>
            <w:szCs w:val="24"/>
          </w:rPr>
          <w:t>e-mail</w:t>
        </w:r>
      </w:ins>
      <w:r w:rsidR="00C5105B">
        <w:rPr>
          <w:rFonts w:ascii="Times New Roman" w:hAnsi="Times New Roman" w:cs="Times New Roman"/>
          <w:sz w:val="24"/>
          <w:szCs w:val="24"/>
        </w:rPr>
        <w:t xml:space="preserve"> software, </w:t>
      </w:r>
      <w:r>
        <w:rPr>
          <w:rFonts w:ascii="Times New Roman" w:hAnsi="Times New Roman" w:cs="Times New Roman"/>
          <w:sz w:val="24"/>
          <w:szCs w:val="24"/>
        </w:rPr>
        <w:t>Laurel</w:t>
      </w:r>
      <w:r w:rsidR="00C5105B">
        <w:rPr>
          <w:rFonts w:ascii="Times New Roman" w:hAnsi="Times New Roman" w:cs="Times New Roman"/>
          <w:sz w:val="24"/>
          <w:szCs w:val="24"/>
        </w:rPr>
        <w:t>,</w:t>
      </w:r>
      <w:r w:rsidRPr="002465A2">
        <w:rPr>
          <w:rFonts w:ascii="Times New Roman" w:hAnsi="Times New Roman" w:cs="Times New Roman"/>
          <w:sz w:val="24"/>
          <w:szCs w:val="24"/>
        </w:rPr>
        <w:t xml:space="preserve"> ran on the user’s local computer, was operated with a mouse, and pulled messages from the </w:t>
      </w:r>
      <w:r w:rsidR="00F870E9">
        <w:rPr>
          <w:rFonts w:ascii="Times New Roman" w:hAnsi="Times New Roman" w:cs="Times New Roman"/>
          <w:sz w:val="24"/>
          <w:szCs w:val="24"/>
        </w:rPr>
        <w:t xml:space="preserve">PARC </w:t>
      </w:r>
      <w:r w:rsidRPr="002465A2">
        <w:rPr>
          <w:rFonts w:ascii="Times New Roman" w:hAnsi="Times New Roman" w:cs="Times New Roman"/>
          <w:sz w:val="24"/>
          <w:szCs w:val="24"/>
        </w:rPr>
        <w:t>server</w:t>
      </w:r>
      <w:r w:rsidR="00F870E9">
        <w:rPr>
          <w:rFonts w:ascii="Times New Roman" w:hAnsi="Times New Roman" w:cs="Times New Roman"/>
          <w:sz w:val="24"/>
          <w:szCs w:val="24"/>
        </w:rPr>
        <w:t xml:space="preserve"> </w:t>
      </w:r>
      <w:r w:rsidRPr="002465A2">
        <w:rPr>
          <w:rFonts w:ascii="Times New Roman" w:hAnsi="Times New Roman" w:cs="Times New Roman"/>
          <w:sz w:val="24"/>
          <w:szCs w:val="24"/>
        </w:rPr>
        <w:t>to a personal hard drive for</w:t>
      </w:r>
      <w:r w:rsidR="004F446F">
        <w:rPr>
          <w:rFonts w:ascii="Times New Roman" w:hAnsi="Times New Roman" w:cs="Times New Roman"/>
          <w:sz w:val="24"/>
          <w:szCs w:val="24"/>
        </w:rPr>
        <w:t xml:space="preserve"> storage and </w:t>
      </w:r>
      <w:r w:rsidR="004F446F" w:rsidRPr="007B137B">
        <w:rPr>
          <w:rFonts w:ascii="Times New Roman" w:hAnsi="Times New Roman" w:cs="Times New Roman"/>
          <w:sz w:val="24"/>
          <w:szCs w:val="24"/>
        </w:rPr>
        <w:t xml:space="preserve">filing. </w:t>
      </w:r>
      <w:r w:rsidR="004F446F" w:rsidRPr="00D644DC">
        <w:rPr>
          <w:rFonts w:ascii="Times New Roman" w:hAnsi="Times New Roman" w:cs="Times New Roman"/>
          <w:sz w:val="24"/>
          <w:szCs w:val="24"/>
        </w:rPr>
        <w:t>Laure</w:t>
      </w:r>
      <w:r w:rsidR="00C9635A" w:rsidRPr="00D644DC">
        <w:rPr>
          <w:rFonts w:ascii="Times New Roman" w:hAnsi="Times New Roman" w:cs="Times New Roman"/>
          <w:sz w:val="24"/>
          <w:szCs w:val="24"/>
        </w:rPr>
        <w:t>l</w:t>
      </w:r>
      <w:r w:rsidR="00D644DC" w:rsidRPr="00D644DC">
        <w:rPr>
          <w:rFonts w:ascii="Times New Roman" w:hAnsi="Times New Roman" w:cs="Times New Roman"/>
          <w:sz w:val="24"/>
          <w:szCs w:val="24"/>
        </w:rPr>
        <w:t xml:space="preserve">, </w:t>
      </w:r>
      <w:r w:rsidR="00CD70C7" w:rsidRPr="00CB06CB">
        <w:rPr>
          <w:rFonts w:ascii="Times New Roman" w:hAnsi="Times New Roman" w:cs="Times New Roman"/>
          <w:sz w:val="24"/>
          <w:szCs w:val="24"/>
          <w:rPrChange w:id="172" w:author="kolawoleea" w:date="2012-03-14T12:18:00Z">
            <w:rPr/>
          </w:rPrChange>
        </w:rPr>
        <w:fldChar w:fldCharType="begin"/>
      </w:r>
      <w:r w:rsidR="00CD70C7" w:rsidRPr="00CB06CB">
        <w:rPr>
          <w:rFonts w:ascii="Times New Roman" w:hAnsi="Times New Roman" w:cs="Times New Roman"/>
          <w:sz w:val="24"/>
          <w:szCs w:val="24"/>
          <w:rPrChange w:id="173" w:author="kolawoleea" w:date="2012-03-14T12:18:00Z">
            <w:rPr/>
          </w:rPrChange>
        </w:rPr>
        <w:instrText>HYPERLINK "http://www.youtube.com/watch?v=M013_1TQ_5g"</w:instrText>
      </w:r>
      <w:r w:rsidR="00CD70C7" w:rsidRPr="00CB06CB">
        <w:rPr>
          <w:rFonts w:ascii="Times New Roman" w:hAnsi="Times New Roman" w:cs="Times New Roman"/>
          <w:sz w:val="24"/>
          <w:szCs w:val="24"/>
          <w:rPrChange w:id="174" w:author="kolawoleea" w:date="2012-03-14T12:18:00Z">
            <w:rPr/>
          </w:rPrChange>
        </w:rPr>
        <w:fldChar w:fldCharType="separate"/>
      </w:r>
      <w:r w:rsidR="00D644DC" w:rsidRPr="00CB06CB">
        <w:rPr>
          <w:rStyle w:val="Hyperlink"/>
          <w:rFonts w:ascii="Times New Roman" w:hAnsi="Times New Roman" w:cs="Times New Roman"/>
          <w:sz w:val="24"/>
          <w:szCs w:val="24"/>
        </w:rPr>
        <w:t>as you can see in thi</w:t>
      </w:r>
      <w:r w:rsidR="00D644DC" w:rsidRPr="00CB06CB">
        <w:rPr>
          <w:rStyle w:val="Hyperlink"/>
          <w:rFonts w:ascii="Times New Roman" w:hAnsi="Times New Roman" w:cs="Times New Roman"/>
          <w:sz w:val="24"/>
          <w:szCs w:val="24"/>
        </w:rPr>
        <w:t>s</w:t>
      </w:r>
      <w:r w:rsidR="00D644DC" w:rsidRPr="00CB06CB">
        <w:rPr>
          <w:rStyle w:val="Hyperlink"/>
          <w:rFonts w:ascii="Times New Roman" w:hAnsi="Times New Roman" w:cs="Times New Roman"/>
          <w:sz w:val="24"/>
          <w:szCs w:val="24"/>
        </w:rPr>
        <w:t xml:space="preserve"> </w:t>
      </w:r>
      <w:r w:rsidR="00D644DC" w:rsidRPr="00CB06CB">
        <w:rPr>
          <w:rStyle w:val="Hyperlink"/>
          <w:rFonts w:ascii="Times New Roman" w:hAnsi="Times New Roman" w:cs="Times New Roman"/>
          <w:sz w:val="24"/>
          <w:szCs w:val="24"/>
        </w:rPr>
        <w:t>video</w:t>
      </w:r>
      <w:r w:rsidR="00CD70C7" w:rsidRPr="00CB06CB">
        <w:rPr>
          <w:rFonts w:ascii="Times New Roman" w:hAnsi="Times New Roman" w:cs="Times New Roman"/>
          <w:sz w:val="24"/>
          <w:szCs w:val="24"/>
          <w:rPrChange w:id="175" w:author="kolawoleea" w:date="2012-03-14T12:18:00Z">
            <w:rPr/>
          </w:rPrChange>
        </w:rPr>
        <w:fldChar w:fldCharType="end"/>
      </w:r>
      <w:ins w:id="176" w:author="kolawoleea" w:date="2012-03-14T12:17:00Z">
        <w:r w:rsidR="00CB06CB" w:rsidRPr="00CB06CB">
          <w:rPr>
            <w:rFonts w:ascii="Times New Roman" w:hAnsi="Times New Roman" w:cs="Times New Roman"/>
            <w:sz w:val="24"/>
            <w:szCs w:val="24"/>
            <w:rPrChange w:id="177" w:author="kolawoleea" w:date="2012-03-14T12:18:00Z">
              <w:rPr/>
            </w:rPrChange>
          </w:rPr>
          <w:t xml:space="preserve"> clip </w:t>
        </w:r>
      </w:ins>
      <w:ins w:id="178" w:author="kolawoleea" w:date="2012-03-14T12:19:00Z">
        <w:r w:rsidR="00CB06CB">
          <w:rPr>
            <w:rFonts w:ascii="Times New Roman" w:hAnsi="Times New Roman" w:cs="Times New Roman"/>
            <w:sz w:val="24"/>
            <w:szCs w:val="24"/>
          </w:rPr>
          <w:fldChar w:fldCharType="begin"/>
        </w:r>
        <w:r w:rsidR="00CB06CB">
          <w:rPr>
            <w:rFonts w:ascii="Times New Roman" w:hAnsi="Times New Roman" w:cs="Times New Roman"/>
            <w:sz w:val="24"/>
            <w:szCs w:val="24"/>
          </w:rPr>
          <w:instrText xml:space="preserve"> HYPERLINK "http://www.pbs.org/nerds/part3.html" </w:instrText>
        </w:r>
        <w:r w:rsidR="00CB06CB">
          <w:rPr>
            <w:rFonts w:ascii="Times New Roman" w:hAnsi="Times New Roman" w:cs="Times New Roman"/>
            <w:sz w:val="24"/>
            <w:szCs w:val="24"/>
          </w:rPr>
        </w:r>
        <w:r w:rsidR="00CB06CB">
          <w:rPr>
            <w:rFonts w:ascii="Times New Roman" w:hAnsi="Times New Roman" w:cs="Times New Roman"/>
            <w:sz w:val="24"/>
            <w:szCs w:val="24"/>
          </w:rPr>
          <w:fldChar w:fldCharType="separate"/>
        </w:r>
        <w:r w:rsidR="00CB06CB" w:rsidRPr="00CB06CB">
          <w:rPr>
            <w:rStyle w:val="Hyperlink"/>
            <w:rFonts w:ascii="Times New Roman" w:hAnsi="Times New Roman" w:cs="Times New Roman"/>
            <w:sz w:val="24"/>
            <w:szCs w:val="24"/>
            <w:rPrChange w:id="179" w:author="kolawoleea" w:date="2012-03-14T12:18:00Z">
              <w:rPr/>
            </w:rPrChange>
          </w:rPr>
          <w:t>fro</w:t>
        </w:r>
        <w:r w:rsidR="00CB06CB" w:rsidRPr="00CB06CB">
          <w:rPr>
            <w:rStyle w:val="Hyperlink"/>
            <w:rFonts w:ascii="Times New Roman" w:hAnsi="Times New Roman" w:cs="Times New Roman"/>
            <w:sz w:val="24"/>
            <w:szCs w:val="24"/>
            <w:rPrChange w:id="180" w:author="kolawoleea" w:date="2012-03-14T12:18:00Z">
              <w:rPr/>
            </w:rPrChange>
          </w:rPr>
          <w:t>m</w:t>
        </w:r>
        <w:r w:rsidR="00CB06CB" w:rsidRPr="00CB06CB">
          <w:rPr>
            <w:rStyle w:val="Hyperlink"/>
            <w:rFonts w:ascii="Times New Roman" w:hAnsi="Times New Roman" w:cs="Times New Roman"/>
            <w:sz w:val="24"/>
            <w:szCs w:val="24"/>
            <w:rPrChange w:id="181" w:author="kolawoleea" w:date="2012-03-14T12:18:00Z">
              <w:rPr/>
            </w:rPrChange>
          </w:rPr>
          <w:t xml:space="preserve"> the </w:t>
        </w:r>
        <w:r w:rsidR="00CB06CB" w:rsidRPr="00CB06CB">
          <w:rPr>
            <w:rStyle w:val="Hyperlink"/>
            <w:rFonts w:ascii="Times New Roman" w:hAnsi="Times New Roman" w:cs="Times New Roman"/>
            <w:sz w:val="24"/>
            <w:szCs w:val="24"/>
          </w:rPr>
          <w:t xml:space="preserve">1996 </w:t>
        </w:r>
        <w:r w:rsidR="00CB06CB" w:rsidRPr="00CB06CB">
          <w:rPr>
            <w:rStyle w:val="Hyperlink"/>
            <w:rFonts w:ascii="Times New Roman" w:hAnsi="Times New Roman" w:cs="Times New Roman"/>
            <w:sz w:val="24"/>
            <w:szCs w:val="24"/>
            <w:rPrChange w:id="182" w:author="kolawoleea" w:date="2012-03-14T12:18:00Z">
              <w:rPr/>
            </w:rPrChange>
          </w:rPr>
          <w:t>PBS documentary “Triumph of the Nerds</w:t>
        </w:r>
        <w:r w:rsidR="00D644DC" w:rsidRPr="00CB06CB">
          <w:rPr>
            <w:rStyle w:val="Hyperlink"/>
            <w:rFonts w:ascii="Times New Roman" w:hAnsi="Times New Roman" w:cs="Times New Roman"/>
            <w:sz w:val="24"/>
            <w:szCs w:val="24"/>
          </w:rPr>
          <w:t>,</w:t>
        </w:r>
        <w:r w:rsidR="00CB06CB" w:rsidRPr="00CB06CB">
          <w:rPr>
            <w:rStyle w:val="Hyperlink"/>
            <w:rFonts w:ascii="Times New Roman" w:hAnsi="Times New Roman" w:cs="Times New Roman"/>
            <w:sz w:val="24"/>
            <w:szCs w:val="24"/>
          </w:rPr>
          <w:t>”</w:t>
        </w:r>
        <w:r w:rsidR="00CB06CB">
          <w:rPr>
            <w:rFonts w:ascii="Times New Roman" w:hAnsi="Times New Roman" w:cs="Times New Roman"/>
            <w:sz w:val="24"/>
            <w:szCs w:val="24"/>
          </w:rPr>
          <w:fldChar w:fldCharType="end"/>
        </w:r>
      </w:ins>
      <w:r w:rsidR="00D644DC">
        <w:t xml:space="preserve"> </w:t>
      </w:r>
      <w:r w:rsidRPr="00D644DC">
        <w:rPr>
          <w:rFonts w:ascii="Times New Roman" w:hAnsi="Times New Roman" w:cs="Times New Roman"/>
          <w:sz w:val="24"/>
          <w:szCs w:val="24"/>
        </w:rPr>
        <w:t>split</w:t>
      </w:r>
      <w:r w:rsidRPr="002465A2">
        <w:rPr>
          <w:rFonts w:ascii="Times New Roman" w:hAnsi="Times New Roman" w:cs="Times New Roman"/>
          <w:sz w:val="24"/>
          <w:szCs w:val="24"/>
        </w:rPr>
        <w:t xml:space="preserve"> the screen into several window panes to simultaneously display the text of one message and a list of other messa</w:t>
      </w:r>
      <w:r>
        <w:rPr>
          <w:rFonts w:ascii="Times New Roman" w:hAnsi="Times New Roman" w:cs="Times New Roman"/>
          <w:sz w:val="24"/>
          <w:szCs w:val="24"/>
        </w:rPr>
        <w:t xml:space="preserve">ges. </w:t>
      </w:r>
    </w:p>
    <w:p w:rsidR="00302759" w:rsidRPr="002465A2" w:rsidRDefault="00302759" w:rsidP="00302759">
      <w:pPr>
        <w:shd w:val="clear" w:color="auto" w:fill="FFFFFF"/>
        <w:spacing w:line="330" w:lineRule="atLeast"/>
        <w:rPr>
          <w:rFonts w:ascii="Times New Roman" w:hAnsi="Times New Roman" w:cs="Times New Roman"/>
          <w:sz w:val="24"/>
          <w:szCs w:val="24"/>
        </w:rPr>
      </w:pPr>
      <w:r>
        <w:rPr>
          <w:rFonts w:ascii="Times New Roman" w:hAnsi="Times New Roman" w:cs="Times New Roman"/>
          <w:sz w:val="24"/>
          <w:szCs w:val="24"/>
        </w:rPr>
        <w:t>Laurel</w:t>
      </w:r>
      <w:r w:rsidRPr="002465A2">
        <w:rPr>
          <w:rFonts w:ascii="Times New Roman" w:hAnsi="Times New Roman" w:cs="Times New Roman"/>
          <w:sz w:val="24"/>
          <w:szCs w:val="24"/>
        </w:rPr>
        <w:t xml:space="preserve"> </w:t>
      </w:r>
      <w:r w:rsidR="00F42728">
        <w:rPr>
          <w:rFonts w:ascii="Times New Roman" w:hAnsi="Times New Roman" w:cs="Times New Roman"/>
          <w:sz w:val="24"/>
          <w:szCs w:val="24"/>
        </w:rPr>
        <w:t>set the</w:t>
      </w:r>
      <w:r w:rsidR="00C9635A">
        <w:rPr>
          <w:rFonts w:ascii="Times New Roman" w:hAnsi="Times New Roman" w:cs="Times New Roman"/>
          <w:sz w:val="24"/>
          <w:szCs w:val="24"/>
        </w:rPr>
        <w:t xml:space="preserve"> </w:t>
      </w:r>
      <w:r w:rsidR="008D2B65">
        <w:rPr>
          <w:rFonts w:ascii="Times New Roman" w:hAnsi="Times New Roman" w:cs="Times New Roman"/>
          <w:sz w:val="24"/>
          <w:szCs w:val="24"/>
        </w:rPr>
        <w:t xml:space="preserve">template for </w:t>
      </w:r>
      <w:r w:rsidRPr="002465A2">
        <w:rPr>
          <w:rFonts w:ascii="Times New Roman" w:hAnsi="Times New Roman" w:cs="Times New Roman"/>
          <w:sz w:val="24"/>
          <w:szCs w:val="24"/>
        </w:rPr>
        <w:t xml:space="preserve">modern </w:t>
      </w:r>
      <w:del w:id="183" w:author="kolawoleea" w:date="2012-03-14T10:56:00Z">
        <w:r w:rsidRPr="002465A2" w:rsidDel="00755716">
          <w:rPr>
            <w:rFonts w:ascii="Times New Roman" w:hAnsi="Times New Roman" w:cs="Times New Roman"/>
            <w:sz w:val="24"/>
            <w:szCs w:val="24"/>
          </w:rPr>
          <w:delText>email</w:delText>
        </w:r>
      </w:del>
      <w:ins w:id="184" w:author="kolawoleea" w:date="2012-03-14T10:56:00Z">
        <w:r w:rsidR="00755716">
          <w:rPr>
            <w:rFonts w:ascii="Times New Roman" w:hAnsi="Times New Roman" w:cs="Times New Roman"/>
            <w:sz w:val="24"/>
            <w:szCs w:val="24"/>
          </w:rPr>
          <w:t>e-mail</w:t>
        </w:r>
      </w:ins>
      <w:r w:rsidRPr="002465A2">
        <w:rPr>
          <w:rFonts w:ascii="Times New Roman" w:hAnsi="Times New Roman" w:cs="Times New Roman"/>
          <w:sz w:val="24"/>
          <w:szCs w:val="24"/>
        </w:rPr>
        <w:t xml:space="preserve"> client programs such as Outlook Express</w:t>
      </w:r>
      <w:r w:rsidR="000A2D0D">
        <w:rPr>
          <w:rFonts w:ascii="Times New Roman" w:hAnsi="Times New Roman" w:cs="Times New Roman"/>
          <w:sz w:val="24"/>
          <w:szCs w:val="24"/>
        </w:rPr>
        <w:t xml:space="preserve">. An even more advanced </w:t>
      </w:r>
      <w:del w:id="185" w:author="kolawoleea" w:date="2012-03-14T10:56:00Z">
        <w:r w:rsidR="000A2D0D" w:rsidDel="00755716">
          <w:rPr>
            <w:rFonts w:ascii="Times New Roman" w:hAnsi="Times New Roman" w:cs="Times New Roman"/>
            <w:sz w:val="24"/>
            <w:szCs w:val="24"/>
          </w:rPr>
          <w:delText>email</w:delText>
        </w:r>
      </w:del>
      <w:ins w:id="186" w:author="kolawoleea" w:date="2012-03-14T10:56:00Z">
        <w:r w:rsidR="00755716">
          <w:rPr>
            <w:rFonts w:ascii="Times New Roman" w:hAnsi="Times New Roman" w:cs="Times New Roman"/>
            <w:sz w:val="24"/>
            <w:szCs w:val="24"/>
          </w:rPr>
          <w:t>e-mail</w:t>
        </w:r>
      </w:ins>
      <w:r w:rsidR="000A2D0D">
        <w:rPr>
          <w:rFonts w:ascii="Times New Roman" w:hAnsi="Times New Roman" w:cs="Times New Roman"/>
          <w:sz w:val="24"/>
          <w:szCs w:val="24"/>
        </w:rPr>
        <w:t xml:space="preserve"> capability was commercialized </w:t>
      </w:r>
      <w:r>
        <w:rPr>
          <w:rFonts w:ascii="Times New Roman" w:hAnsi="Times New Roman" w:cs="Times New Roman"/>
          <w:sz w:val="24"/>
          <w:szCs w:val="24"/>
        </w:rPr>
        <w:t xml:space="preserve">with the </w:t>
      </w:r>
      <w:hyperlink r:id="rId22" w:history="1">
        <w:r w:rsidRPr="00302759">
          <w:rPr>
            <w:rStyle w:val="Hyperlink"/>
            <w:rFonts w:ascii="Times New Roman" w:hAnsi="Times New Roman" w:cs="Times New Roman"/>
            <w:sz w:val="24"/>
            <w:szCs w:val="24"/>
          </w:rPr>
          <w:t>Xero</w:t>
        </w:r>
        <w:r w:rsidRPr="00302759">
          <w:rPr>
            <w:rStyle w:val="Hyperlink"/>
            <w:rFonts w:ascii="Times New Roman" w:hAnsi="Times New Roman" w:cs="Times New Roman"/>
            <w:sz w:val="24"/>
            <w:szCs w:val="24"/>
          </w:rPr>
          <w:t>x</w:t>
        </w:r>
        <w:r w:rsidRPr="00302759">
          <w:rPr>
            <w:rStyle w:val="Hyperlink"/>
            <w:rFonts w:ascii="Times New Roman" w:hAnsi="Times New Roman" w:cs="Times New Roman"/>
            <w:sz w:val="24"/>
            <w:szCs w:val="24"/>
          </w:rPr>
          <w:t xml:space="preserve"> Star</w:t>
        </w:r>
      </w:hyperlink>
      <w:r>
        <w:rPr>
          <w:rFonts w:ascii="Times New Roman" w:hAnsi="Times New Roman" w:cs="Times New Roman"/>
          <w:sz w:val="24"/>
          <w:szCs w:val="24"/>
        </w:rPr>
        <w:t>, launched in 1981</w:t>
      </w:r>
      <w:r w:rsidR="00D644DC">
        <w:rPr>
          <w:rFonts w:ascii="Times New Roman" w:hAnsi="Times New Roman" w:cs="Times New Roman"/>
          <w:sz w:val="24"/>
          <w:szCs w:val="24"/>
        </w:rPr>
        <w:t>.</w:t>
      </w:r>
    </w:p>
    <w:p w:rsidR="00383477" w:rsidRPr="00C96EB3" w:rsidRDefault="00383477" w:rsidP="00383477">
      <w:pPr>
        <w:rPr>
          <w:rFonts w:ascii="Times New Roman" w:hAnsi="Times New Roman" w:cs="Times New Roman"/>
          <w:b/>
          <w:sz w:val="24"/>
          <w:szCs w:val="24"/>
        </w:rPr>
      </w:pPr>
      <w:del w:id="187" w:author="kolawoleea" w:date="2012-03-14T15:44:00Z">
        <w:r w:rsidDel="00A26575">
          <w:rPr>
            <w:rFonts w:ascii="Times New Roman" w:hAnsi="Times New Roman" w:cs="Times New Roman"/>
            <w:b/>
            <w:sz w:val="24"/>
            <w:szCs w:val="24"/>
          </w:rPr>
          <w:delText>How Did Ayyadurai Make His Claim</w:delText>
        </w:r>
      </w:del>
      <w:ins w:id="188" w:author="kolawoleea" w:date="2012-03-14T15:44:00Z">
        <w:r w:rsidR="00A26575">
          <w:rPr>
            <w:rFonts w:ascii="Times New Roman" w:hAnsi="Times New Roman" w:cs="Times New Roman"/>
            <w:b/>
            <w:sz w:val="24"/>
            <w:szCs w:val="24"/>
          </w:rPr>
          <w:t>What is the nature of Ayyadurai</w:t>
        </w:r>
      </w:ins>
      <w:ins w:id="189" w:author="kolawoleea" w:date="2012-03-14T15:45:00Z">
        <w:r w:rsidR="00A26575">
          <w:rPr>
            <w:rFonts w:ascii="Times New Roman" w:hAnsi="Times New Roman" w:cs="Times New Roman"/>
            <w:b/>
            <w:sz w:val="24"/>
            <w:szCs w:val="24"/>
          </w:rPr>
          <w:t>’</w:t>
        </w:r>
        <w:r w:rsidR="00A26575">
          <w:rPr>
            <w:rFonts w:ascii="Times New Roman" w:hAnsi="Times New Roman" w:cs="Times New Roman"/>
            <w:b/>
            <w:sz w:val="24"/>
            <w:szCs w:val="24"/>
          </w:rPr>
          <w:t>s claim</w:t>
        </w:r>
      </w:ins>
      <w:r>
        <w:rPr>
          <w:rFonts w:ascii="Times New Roman" w:hAnsi="Times New Roman" w:cs="Times New Roman"/>
          <w:b/>
          <w:sz w:val="24"/>
          <w:szCs w:val="24"/>
        </w:rPr>
        <w:t>?</w:t>
      </w:r>
    </w:p>
    <w:p w:rsidR="0021314B" w:rsidRDefault="00D831A9" w:rsidP="00383477">
      <w:pPr>
        <w:rPr>
          <w:rFonts w:ascii="Times New Roman" w:hAnsi="Times New Roman" w:cs="Times New Roman"/>
          <w:sz w:val="24"/>
          <w:szCs w:val="24"/>
        </w:rPr>
      </w:pPr>
      <w:r>
        <w:rPr>
          <w:rFonts w:ascii="Times New Roman" w:hAnsi="Times New Roman" w:cs="Times New Roman"/>
          <w:sz w:val="24"/>
          <w:szCs w:val="24"/>
        </w:rPr>
        <w:t xml:space="preserve">The most striking thing about </w:t>
      </w:r>
      <w:r w:rsidR="00383477" w:rsidRPr="002465A2">
        <w:rPr>
          <w:rFonts w:ascii="Times New Roman" w:hAnsi="Times New Roman" w:cs="Times New Roman"/>
          <w:sz w:val="24"/>
          <w:szCs w:val="24"/>
        </w:rPr>
        <w:t>Ayyadurai</w:t>
      </w:r>
      <w:r>
        <w:rPr>
          <w:rFonts w:ascii="Times New Roman" w:hAnsi="Times New Roman" w:cs="Times New Roman"/>
          <w:sz w:val="24"/>
          <w:szCs w:val="24"/>
        </w:rPr>
        <w:t xml:space="preserve">’s claim to have </w:t>
      </w:r>
      <w:ins w:id="190" w:author="kolawoleea" w:date="2012-03-14T15:45:00Z">
        <w:r w:rsidR="00A26575">
          <w:rPr>
            <w:rFonts w:ascii="Times New Roman" w:hAnsi="Times New Roman" w:cs="Times New Roman"/>
            <w:sz w:val="24"/>
            <w:szCs w:val="24"/>
          </w:rPr>
          <w:t>“</w:t>
        </w:r>
      </w:ins>
      <w:r>
        <w:rPr>
          <w:rFonts w:ascii="Times New Roman" w:hAnsi="Times New Roman" w:cs="Times New Roman"/>
          <w:sz w:val="24"/>
          <w:szCs w:val="24"/>
        </w:rPr>
        <w:t>invented</w:t>
      </w:r>
      <w:ins w:id="191" w:author="kolawoleea" w:date="2012-03-14T15:45:00Z">
        <w:r w:rsidR="00A26575">
          <w:rPr>
            <w:rFonts w:ascii="Times New Roman" w:hAnsi="Times New Roman" w:cs="Times New Roman"/>
            <w:sz w:val="24"/>
            <w:szCs w:val="24"/>
          </w:rPr>
          <w:t>”</w:t>
        </w:r>
      </w:ins>
      <w:r>
        <w:rPr>
          <w:rFonts w:ascii="Times New Roman" w:hAnsi="Times New Roman" w:cs="Times New Roman"/>
          <w:sz w:val="24"/>
          <w:szCs w:val="24"/>
        </w:rPr>
        <w:t xml:space="preserve"> </w:t>
      </w:r>
      <w:del w:id="192" w:author="kolawoleea" w:date="2012-03-14T15:45:00Z">
        <w:r w:rsidDel="00A26575">
          <w:rPr>
            <w:rFonts w:ascii="Times New Roman" w:hAnsi="Times New Roman" w:cs="Times New Roman"/>
            <w:sz w:val="24"/>
            <w:szCs w:val="24"/>
          </w:rPr>
          <w:delText>electronic mail</w:delText>
        </w:r>
      </w:del>
      <w:ins w:id="193" w:author="kolawoleea" w:date="2012-03-14T15:45:00Z">
        <w:r w:rsidR="00A26575">
          <w:rPr>
            <w:rFonts w:ascii="Times New Roman" w:hAnsi="Times New Roman" w:cs="Times New Roman"/>
            <w:sz w:val="24"/>
            <w:szCs w:val="24"/>
          </w:rPr>
          <w:t>e-mail</w:t>
        </w:r>
      </w:ins>
      <w:r>
        <w:rPr>
          <w:rFonts w:ascii="Times New Roman" w:hAnsi="Times New Roman" w:cs="Times New Roman"/>
          <w:sz w:val="24"/>
          <w:szCs w:val="24"/>
        </w:rPr>
        <w:t xml:space="preserve"> is how late it comes</w:t>
      </w:r>
      <w:del w:id="194" w:author="kolawoleea" w:date="2012-03-14T12:20:00Z">
        <w:r w:rsidDel="00F5664C">
          <w:rPr>
            <w:rFonts w:ascii="Times New Roman" w:hAnsi="Times New Roman" w:cs="Times New Roman"/>
            <w:sz w:val="24"/>
            <w:szCs w:val="24"/>
          </w:rPr>
          <w:delText xml:space="preserve">. </w:delText>
        </w:r>
        <w:r w:rsidR="0021314B" w:rsidDel="00F5664C">
          <w:rPr>
            <w:rFonts w:ascii="Times New Roman" w:hAnsi="Times New Roman" w:cs="Times New Roman"/>
            <w:sz w:val="24"/>
            <w:szCs w:val="24"/>
          </w:rPr>
          <w:delText>Somehow it took him thirty years to alert the world to greatest achievement</w:delText>
        </w:r>
      </w:del>
      <w:r w:rsidR="0021314B">
        <w:rPr>
          <w:rFonts w:ascii="Times New Roman" w:hAnsi="Times New Roman" w:cs="Times New Roman"/>
          <w:sz w:val="24"/>
          <w:szCs w:val="24"/>
        </w:rPr>
        <w:t xml:space="preserve">. In </w:t>
      </w:r>
      <w:r w:rsidR="0021314B" w:rsidRPr="002465A2">
        <w:rPr>
          <w:rFonts w:ascii="Times New Roman" w:hAnsi="Times New Roman" w:cs="Times New Roman"/>
          <w:sz w:val="24"/>
          <w:szCs w:val="24"/>
        </w:rPr>
        <w:t>the late 1990s</w:t>
      </w:r>
      <w:r w:rsidR="0021314B">
        <w:rPr>
          <w:rFonts w:ascii="Times New Roman" w:hAnsi="Times New Roman" w:cs="Times New Roman"/>
          <w:sz w:val="24"/>
          <w:szCs w:val="24"/>
        </w:rPr>
        <w:t xml:space="preserve">, when he led </w:t>
      </w:r>
      <w:r w:rsidR="0021314B" w:rsidRPr="002465A2">
        <w:rPr>
          <w:rFonts w:ascii="Times New Roman" w:hAnsi="Times New Roman" w:cs="Times New Roman"/>
          <w:sz w:val="24"/>
          <w:szCs w:val="24"/>
        </w:rPr>
        <w:t xml:space="preserve">a company focused on automating </w:t>
      </w:r>
      <w:del w:id="195" w:author="kolawoleea" w:date="2012-03-14T10:56:00Z">
        <w:r w:rsidR="0021314B" w:rsidRPr="002465A2" w:rsidDel="00755716">
          <w:rPr>
            <w:rFonts w:ascii="Times New Roman" w:hAnsi="Times New Roman" w:cs="Times New Roman"/>
            <w:sz w:val="24"/>
            <w:szCs w:val="24"/>
          </w:rPr>
          <w:delText>email</w:delText>
        </w:r>
      </w:del>
      <w:ins w:id="196" w:author="kolawoleea" w:date="2012-03-14T10:56:00Z">
        <w:r w:rsidR="00755716">
          <w:rPr>
            <w:rFonts w:ascii="Times New Roman" w:hAnsi="Times New Roman" w:cs="Times New Roman"/>
            <w:sz w:val="24"/>
            <w:szCs w:val="24"/>
          </w:rPr>
          <w:t>e-mail</w:t>
        </w:r>
      </w:ins>
      <w:r w:rsidR="0021314B" w:rsidRPr="002465A2">
        <w:rPr>
          <w:rFonts w:ascii="Times New Roman" w:hAnsi="Times New Roman" w:cs="Times New Roman"/>
          <w:sz w:val="24"/>
          <w:szCs w:val="24"/>
        </w:rPr>
        <w:t xml:space="preserve"> replies</w:t>
      </w:r>
      <w:r w:rsidR="0021314B">
        <w:rPr>
          <w:rFonts w:ascii="Times New Roman" w:hAnsi="Times New Roman" w:cs="Times New Roman"/>
          <w:sz w:val="24"/>
          <w:szCs w:val="24"/>
        </w:rPr>
        <w:t>,</w:t>
      </w:r>
      <w:r w:rsidR="0021314B" w:rsidRPr="002465A2">
        <w:rPr>
          <w:rFonts w:ascii="Times New Roman" w:hAnsi="Times New Roman" w:cs="Times New Roman"/>
          <w:sz w:val="24"/>
          <w:szCs w:val="24"/>
        </w:rPr>
        <w:t xml:space="preserve"> </w:t>
      </w:r>
      <w:r w:rsidR="00CD70C7">
        <w:fldChar w:fldCharType="begin"/>
      </w:r>
      <w:r w:rsidR="00CD70C7">
        <w:instrText>HYPERLINK "http://web.archive.org/web/20001018135705fw_/http:/www.dremail.com/flash/dremail/index.html"</w:instrText>
      </w:r>
      <w:r w:rsidR="00CD70C7">
        <w:fldChar w:fldCharType="separate"/>
      </w:r>
      <w:r w:rsidR="0021314B" w:rsidRPr="002465A2">
        <w:rPr>
          <w:rStyle w:val="Hyperlink"/>
          <w:rFonts w:ascii="Times New Roman" w:hAnsi="Times New Roman" w:cs="Times New Roman"/>
          <w:sz w:val="24"/>
          <w:szCs w:val="24"/>
        </w:rPr>
        <w:t>hi</w:t>
      </w:r>
      <w:r w:rsidR="0021314B" w:rsidRPr="002465A2">
        <w:rPr>
          <w:rStyle w:val="Hyperlink"/>
          <w:rFonts w:ascii="Times New Roman" w:hAnsi="Times New Roman" w:cs="Times New Roman"/>
          <w:sz w:val="24"/>
          <w:szCs w:val="24"/>
        </w:rPr>
        <w:t>s</w:t>
      </w:r>
      <w:r w:rsidR="0021314B" w:rsidRPr="002465A2">
        <w:rPr>
          <w:rStyle w:val="Hyperlink"/>
          <w:rFonts w:ascii="Times New Roman" w:hAnsi="Times New Roman" w:cs="Times New Roman"/>
          <w:sz w:val="24"/>
          <w:szCs w:val="24"/>
        </w:rPr>
        <w:t xml:space="preserve"> </w:t>
      </w:r>
      <w:ins w:id="197" w:author="kolawoleea" w:date="2012-03-14T12:50:00Z">
        <w:r w:rsidR="006654BC">
          <w:rPr>
            <w:rStyle w:val="Hyperlink"/>
            <w:rFonts w:ascii="Times New Roman" w:hAnsi="Times New Roman" w:cs="Times New Roman"/>
            <w:sz w:val="24"/>
            <w:szCs w:val="24"/>
          </w:rPr>
          <w:t>W</w:t>
        </w:r>
      </w:ins>
      <w:del w:id="198" w:author="kolawoleea" w:date="2012-03-14T12:50:00Z">
        <w:r w:rsidR="0021314B" w:rsidRPr="002465A2" w:rsidDel="006654BC">
          <w:rPr>
            <w:rStyle w:val="Hyperlink"/>
            <w:rFonts w:ascii="Times New Roman" w:hAnsi="Times New Roman" w:cs="Times New Roman"/>
            <w:sz w:val="24"/>
            <w:szCs w:val="24"/>
          </w:rPr>
          <w:delText>w</w:delText>
        </w:r>
      </w:del>
      <w:r w:rsidR="0021314B" w:rsidRPr="002465A2">
        <w:rPr>
          <w:rStyle w:val="Hyperlink"/>
          <w:rFonts w:ascii="Times New Roman" w:hAnsi="Times New Roman" w:cs="Times New Roman"/>
          <w:sz w:val="24"/>
          <w:szCs w:val="24"/>
        </w:rPr>
        <w:t>eb</w:t>
      </w:r>
      <w:ins w:id="199" w:author="kolawoleea" w:date="2012-03-14T12:50:00Z">
        <w:r w:rsidR="006654BC">
          <w:rPr>
            <w:rStyle w:val="Hyperlink"/>
            <w:rFonts w:ascii="Times New Roman" w:hAnsi="Times New Roman" w:cs="Times New Roman"/>
            <w:sz w:val="24"/>
            <w:szCs w:val="24"/>
          </w:rPr>
          <w:t xml:space="preserve"> </w:t>
        </w:r>
      </w:ins>
      <w:r w:rsidR="0021314B" w:rsidRPr="002465A2">
        <w:rPr>
          <w:rStyle w:val="Hyperlink"/>
          <w:rFonts w:ascii="Times New Roman" w:hAnsi="Times New Roman" w:cs="Times New Roman"/>
          <w:sz w:val="24"/>
          <w:szCs w:val="24"/>
        </w:rPr>
        <w:t>site</w:t>
      </w:r>
      <w:r w:rsidR="00CD70C7">
        <w:fldChar w:fldCharType="end"/>
      </w:r>
      <w:r w:rsidR="0021314B" w:rsidRPr="002465A2">
        <w:rPr>
          <w:rFonts w:ascii="Times New Roman" w:hAnsi="Times New Roman" w:cs="Times New Roman"/>
          <w:sz w:val="24"/>
          <w:szCs w:val="24"/>
        </w:rPr>
        <w:t xml:space="preserve"> </w:t>
      </w:r>
      <w:r w:rsidR="0021314B">
        <w:rPr>
          <w:rFonts w:ascii="Times New Roman" w:hAnsi="Times New Roman" w:cs="Times New Roman"/>
          <w:sz w:val="24"/>
          <w:szCs w:val="24"/>
        </w:rPr>
        <w:t xml:space="preserve">called him merely </w:t>
      </w:r>
      <w:r w:rsidR="0021314B" w:rsidRPr="002465A2">
        <w:rPr>
          <w:rFonts w:ascii="Times New Roman" w:hAnsi="Times New Roman" w:cs="Times New Roman"/>
          <w:sz w:val="24"/>
          <w:szCs w:val="24"/>
        </w:rPr>
        <w:t>a “pioneer in E-Mail technology.”</w:t>
      </w:r>
    </w:p>
    <w:p w:rsidR="00E717D7" w:rsidRDefault="00FE197F" w:rsidP="00383477">
      <w:pPr>
        <w:rPr>
          <w:rFonts w:ascii="Times New Roman" w:hAnsi="Times New Roman" w:cs="Times New Roman"/>
          <w:sz w:val="24"/>
          <w:szCs w:val="24"/>
        </w:rPr>
      </w:pPr>
      <w:r>
        <w:rPr>
          <w:rFonts w:ascii="Times New Roman" w:hAnsi="Times New Roman" w:cs="Times New Roman"/>
          <w:sz w:val="24"/>
          <w:szCs w:val="24"/>
        </w:rPr>
        <w:t>The delay</w:t>
      </w:r>
      <w:ins w:id="200" w:author="kolawoleea" w:date="2012-03-14T12:28:00Z">
        <w:r w:rsidR="00F5664C">
          <w:rPr>
            <w:rFonts w:ascii="Times New Roman" w:hAnsi="Times New Roman" w:cs="Times New Roman"/>
            <w:sz w:val="24"/>
            <w:szCs w:val="24"/>
          </w:rPr>
          <w:t>, from what I can tell,</w:t>
        </w:r>
      </w:ins>
      <w:ins w:id="201" w:author="kolawoleea" w:date="2012-03-14T12:37:00Z">
        <w:r w:rsidR="00051E8B">
          <w:rPr>
            <w:rFonts w:ascii="Times New Roman" w:hAnsi="Times New Roman" w:cs="Times New Roman"/>
            <w:sz w:val="24"/>
            <w:szCs w:val="24"/>
          </w:rPr>
          <w:t xml:space="preserve"> </w:t>
        </w:r>
      </w:ins>
      <w:del w:id="202" w:author="kolawoleea" w:date="2012-03-14T12:28:00Z">
        <w:r w:rsidDel="00F5664C">
          <w:rPr>
            <w:rFonts w:ascii="Times New Roman" w:hAnsi="Times New Roman" w:cs="Times New Roman"/>
            <w:sz w:val="24"/>
            <w:szCs w:val="24"/>
          </w:rPr>
          <w:delText xml:space="preserve"> </w:delText>
        </w:r>
      </w:del>
      <w:r w:rsidR="006C4B55">
        <w:rPr>
          <w:rFonts w:ascii="Times New Roman" w:hAnsi="Times New Roman" w:cs="Times New Roman"/>
          <w:sz w:val="24"/>
          <w:szCs w:val="24"/>
        </w:rPr>
        <w:t>was</w:t>
      </w:r>
      <w:r>
        <w:rPr>
          <w:rFonts w:ascii="Times New Roman" w:hAnsi="Times New Roman" w:cs="Times New Roman"/>
          <w:sz w:val="24"/>
          <w:szCs w:val="24"/>
        </w:rPr>
        <w:t xml:space="preserve"> not a result of</w:t>
      </w:r>
      <w:r w:rsidR="00383477">
        <w:rPr>
          <w:rFonts w:ascii="Times New Roman" w:hAnsi="Times New Roman" w:cs="Times New Roman"/>
          <w:sz w:val="24"/>
          <w:szCs w:val="24"/>
        </w:rPr>
        <w:t xml:space="preserve"> false modesty. </w:t>
      </w:r>
      <w:r w:rsidR="00D831A9" w:rsidRPr="002465A2">
        <w:rPr>
          <w:rFonts w:ascii="Times New Roman" w:hAnsi="Times New Roman" w:cs="Times New Roman"/>
          <w:sz w:val="24"/>
          <w:szCs w:val="24"/>
        </w:rPr>
        <w:t>Ayyadurai</w:t>
      </w:r>
      <w:ins w:id="203" w:author="kolawoleea" w:date="2012-03-14T14:36:00Z">
        <w:r w:rsidR="00F426A2">
          <w:rPr>
            <w:rFonts w:ascii="Times New Roman" w:hAnsi="Times New Roman" w:cs="Times New Roman"/>
            <w:sz w:val="24"/>
            <w:szCs w:val="24"/>
          </w:rPr>
          <w:t>,</w:t>
        </w:r>
      </w:ins>
      <w:r w:rsidR="00D831A9" w:rsidRPr="002465A2">
        <w:rPr>
          <w:rFonts w:ascii="Times New Roman" w:hAnsi="Times New Roman" w:cs="Times New Roman"/>
          <w:sz w:val="24"/>
          <w:szCs w:val="24"/>
        </w:rPr>
        <w:t xml:space="preserve"> </w:t>
      </w:r>
      <w:ins w:id="204" w:author="kolawoleea" w:date="2012-03-14T14:36:00Z">
        <w:r w:rsidR="00F426A2" w:rsidRPr="002465A2">
          <w:rPr>
            <w:rFonts w:ascii="Times New Roman" w:hAnsi="Times New Roman" w:cs="Times New Roman"/>
            <w:sz w:val="24"/>
            <w:szCs w:val="24"/>
          </w:rPr>
          <w:t xml:space="preserve">author of </w:t>
        </w:r>
        <w:r w:rsidR="00F426A2">
          <w:fldChar w:fldCharType="begin"/>
        </w:r>
        <w:r w:rsidR="00F426A2">
          <w:instrText>HYPERLINK "http://www.amazon.com/Internet-Publicity-Guide-Marketing-Cyberspace/dp/1880559609"</w:instrText>
        </w:r>
        <w:r w:rsidR="00F426A2">
          <w:fldChar w:fldCharType="separate"/>
        </w:r>
        <w:r w:rsidR="00F426A2" w:rsidRPr="002465A2">
          <w:rPr>
            <w:rStyle w:val="Hyperlink"/>
            <w:rFonts w:ascii="Times New Roman" w:hAnsi="Times New Roman" w:cs="Times New Roman"/>
            <w:i/>
            <w:sz w:val="24"/>
            <w:szCs w:val="24"/>
          </w:rPr>
          <w:t>The Internet Publicity Guide: How To Maximize Your Marketing And Promotion In Cyberspace</w:t>
        </w:r>
        <w:r w:rsidR="00F426A2">
          <w:fldChar w:fldCharType="end"/>
        </w:r>
        <w:r w:rsidR="00F426A2">
          <w:t xml:space="preserve">, </w:t>
        </w:r>
      </w:ins>
      <w:r w:rsidR="00383477">
        <w:rPr>
          <w:rFonts w:ascii="Times New Roman" w:hAnsi="Times New Roman" w:cs="Times New Roman"/>
          <w:sz w:val="24"/>
          <w:szCs w:val="24"/>
        </w:rPr>
        <w:t>describes himself as</w:t>
      </w:r>
      <w:r w:rsidR="00383477" w:rsidRPr="002465A2">
        <w:rPr>
          <w:rFonts w:ascii="Times New Roman" w:hAnsi="Times New Roman" w:cs="Times New Roman"/>
          <w:sz w:val="24"/>
          <w:szCs w:val="24"/>
        </w:rPr>
        <w:t xml:space="preserve"> the “</w:t>
      </w:r>
      <w:hyperlink r:id="rId23" w:history="1">
        <w:r w:rsidR="00383477" w:rsidRPr="007F3DC5">
          <w:rPr>
            <w:rStyle w:val="Hyperlink"/>
            <w:rFonts w:ascii="Times New Roman" w:hAnsi="Times New Roman" w:cs="Times New Roman"/>
            <w:sz w:val="24"/>
            <w:szCs w:val="24"/>
          </w:rPr>
          <w:t>world's foremost authority on integrating syst</w:t>
        </w:r>
        <w:r w:rsidR="00383477" w:rsidRPr="007F3DC5">
          <w:rPr>
            <w:rStyle w:val="Hyperlink"/>
            <w:rFonts w:ascii="Times New Roman" w:hAnsi="Times New Roman" w:cs="Times New Roman"/>
            <w:sz w:val="24"/>
            <w:szCs w:val="24"/>
          </w:rPr>
          <w:t>e</w:t>
        </w:r>
        <w:r w:rsidR="00383477" w:rsidRPr="007F3DC5">
          <w:rPr>
            <w:rStyle w:val="Hyperlink"/>
            <w:rFonts w:ascii="Times New Roman" w:hAnsi="Times New Roman" w:cs="Times New Roman"/>
            <w:sz w:val="24"/>
            <w:szCs w:val="24"/>
          </w:rPr>
          <w:t>ms of medicine</w:t>
        </w:r>
      </w:hyperlink>
      <w:r w:rsidR="00383477" w:rsidRPr="002465A2">
        <w:rPr>
          <w:rFonts w:ascii="Times New Roman" w:hAnsi="Times New Roman" w:cs="Times New Roman"/>
          <w:sz w:val="24"/>
          <w:szCs w:val="24"/>
        </w:rPr>
        <w:t xml:space="preserve">” and </w:t>
      </w:r>
      <w:hyperlink r:id="rId24" w:history="1">
        <w:r w:rsidR="00383477" w:rsidRPr="007F3DC5">
          <w:rPr>
            <w:rStyle w:val="Hyperlink"/>
            <w:rFonts w:ascii="Times New Roman" w:hAnsi="Times New Roman" w:cs="Times New Roman"/>
            <w:sz w:val="24"/>
            <w:szCs w:val="24"/>
          </w:rPr>
          <w:t>creat</w:t>
        </w:r>
        <w:r w:rsidR="00383477" w:rsidRPr="007F3DC5">
          <w:rPr>
            <w:rStyle w:val="Hyperlink"/>
            <w:rFonts w:ascii="Times New Roman" w:hAnsi="Times New Roman" w:cs="Times New Roman"/>
            <w:sz w:val="24"/>
            <w:szCs w:val="24"/>
          </w:rPr>
          <w:t>o</w:t>
        </w:r>
        <w:r w:rsidR="00383477" w:rsidRPr="007F3DC5">
          <w:rPr>
            <w:rStyle w:val="Hyperlink"/>
            <w:rFonts w:ascii="Times New Roman" w:hAnsi="Times New Roman" w:cs="Times New Roman"/>
            <w:sz w:val="24"/>
            <w:szCs w:val="24"/>
          </w:rPr>
          <w:t>r</w:t>
        </w:r>
      </w:hyperlink>
      <w:r w:rsidR="00383477" w:rsidRPr="002465A2">
        <w:rPr>
          <w:rFonts w:ascii="Times New Roman" w:hAnsi="Times New Roman" w:cs="Times New Roman"/>
          <w:sz w:val="24"/>
          <w:szCs w:val="24"/>
        </w:rPr>
        <w:t xml:space="preserve"> of the discipline of </w:t>
      </w:r>
      <w:hyperlink r:id="rId25" w:history="1">
        <w:r w:rsidR="00383477" w:rsidRPr="007F3DC5">
          <w:rPr>
            <w:rStyle w:val="Hyperlink"/>
            <w:rFonts w:ascii="Times New Roman" w:hAnsi="Times New Roman" w:cs="Times New Roman"/>
            <w:sz w:val="24"/>
            <w:szCs w:val="24"/>
          </w:rPr>
          <w:t>Systems Visua</w:t>
        </w:r>
        <w:r w:rsidR="00383477" w:rsidRPr="007F3DC5">
          <w:rPr>
            <w:rStyle w:val="Hyperlink"/>
            <w:rFonts w:ascii="Times New Roman" w:hAnsi="Times New Roman" w:cs="Times New Roman"/>
            <w:sz w:val="24"/>
            <w:szCs w:val="24"/>
          </w:rPr>
          <w:t>l</w:t>
        </w:r>
        <w:r w:rsidR="00383477" w:rsidRPr="007F3DC5">
          <w:rPr>
            <w:rStyle w:val="Hyperlink"/>
            <w:rFonts w:ascii="Times New Roman" w:hAnsi="Times New Roman" w:cs="Times New Roman"/>
            <w:sz w:val="24"/>
            <w:szCs w:val="24"/>
          </w:rPr>
          <w:t>ization</w:t>
        </w:r>
      </w:hyperlink>
      <w:r w:rsidR="00383477" w:rsidRPr="002465A2">
        <w:rPr>
          <w:rFonts w:ascii="Times New Roman" w:hAnsi="Times New Roman" w:cs="Times New Roman"/>
          <w:sz w:val="24"/>
          <w:szCs w:val="24"/>
        </w:rPr>
        <w:t>.</w:t>
      </w:r>
      <w:r w:rsidR="00D831A9">
        <w:rPr>
          <w:rFonts w:ascii="Times New Roman" w:hAnsi="Times New Roman" w:cs="Times New Roman"/>
          <w:sz w:val="24"/>
          <w:szCs w:val="24"/>
        </w:rPr>
        <w:t xml:space="preserve"> </w:t>
      </w:r>
      <w:r w:rsidR="00CD70C7">
        <w:fldChar w:fldCharType="begin"/>
      </w:r>
      <w:r w:rsidR="00CD70C7">
        <w:instrText>HYPERLINK "http://en.wikipedia.org/wiki/Special:Contributions/Vashiva"</w:instrText>
      </w:r>
      <w:r w:rsidR="00CD70C7">
        <w:fldChar w:fldCharType="separate"/>
      </w:r>
      <w:r w:rsidR="00997626">
        <w:rPr>
          <w:rStyle w:val="Hyperlink"/>
          <w:rFonts w:ascii="Times New Roman" w:hAnsi="Times New Roman" w:cs="Times New Roman"/>
          <w:sz w:val="24"/>
          <w:szCs w:val="24"/>
        </w:rPr>
        <w:t>H</w:t>
      </w:r>
      <w:r w:rsidR="007C229A" w:rsidRPr="00BC7DAB">
        <w:rPr>
          <w:rStyle w:val="Hyperlink"/>
          <w:rFonts w:ascii="Times New Roman" w:hAnsi="Times New Roman" w:cs="Times New Roman"/>
          <w:sz w:val="24"/>
          <w:szCs w:val="24"/>
        </w:rPr>
        <w:t xml:space="preserve">e </w:t>
      </w:r>
      <w:r w:rsidR="007C229A" w:rsidRPr="00BC7DAB">
        <w:rPr>
          <w:rStyle w:val="Hyperlink"/>
          <w:rFonts w:ascii="Times New Roman" w:hAnsi="Times New Roman" w:cs="Times New Roman"/>
          <w:sz w:val="24"/>
          <w:szCs w:val="24"/>
        </w:rPr>
        <w:t>h</w:t>
      </w:r>
      <w:r w:rsidR="007C229A" w:rsidRPr="00BC7DAB">
        <w:rPr>
          <w:rStyle w:val="Hyperlink"/>
          <w:rFonts w:ascii="Times New Roman" w:hAnsi="Times New Roman" w:cs="Times New Roman"/>
          <w:sz w:val="24"/>
          <w:szCs w:val="24"/>
        </w:rPr>
        <w:t xml:space="preserve">as </w:t>
      </w:r>
      <w:ins w:id="205" w:author="kolawoleea" w:date="2012-03-14T12:34:00Z">
        <w:r w:rsidR="006654BC">
          <w:rPr>
            <w:rStyle w:val="Hyperlink"/>
            <w:rFonts w:ascii="Times New Roman" w:hAnsi="Times New Roman" w:cs="Times New Roman"/>
            <w:sz w:val="24"/>
            <w:szCs w:val="24"/>
          </w:rPr>
          <w:t xml:space="preserve">claimed to be </w:t>
        </w:r>
      </w:ins>
      <w:del w:id="206" w:author="kolawoleea" w:date="2012-03-14T12:34:00Z">
        <w:r w:rsidR="006C4B55" w:rsidDel="00051E8B">
          <w:rPr>
            <w:rStyle w:val="Hyperlink"/>
            <w:rFonts w:ascii="Times New Roman" w:hAnsi="Times New Roman" w:cs="Times New Roman"/>
            <w:sz w:val="24"/>
            <w:szCs w:val="24"/>
          </w:rPr>
          <w:delText>asserted his aut</w:delText>
        </w:r>
        <w:r w:rsidR="006C4B55" w:rsidDel="00051E8B">
          <w:rPr>
            <w:rStyle w:val="Hyperlink"/>
            <w:rFonts w:ascii="Times New Roman" w:hAnsi="Times New Roman" w:cs="Times New Roman"/>
            <w:sz w:val="24"/>
            <w:szCs w:val="24"/>
          </w:rPr>
          <w:delText>h</w:delText>
        </w:r>
        <w:r w:rsidR="006C4B55" w:rsidDel="00051E8B">
          <w:rPr>
            <w:rStyle w:val="Hyperlink"/>
            <w:rFonts w:ascii="Times New Roman" w:hAnsi="Times New Roman" w:cs="Times New Roman"/>
            <w:sz w:val="24"/>
            <w:szCs w:val="24"/>
          </w:rPr>
          <w:delText>ority</w:delText>
        </w:r>
      </w:del>
      <w:r w:rsidR="00CD70C7">
        <w:fldChar w:fldCharType="end"/>
      </w:r>
      <w:del w:id="207" w:author="kolawoleea" w:date="2012-03-14T12:34:00Z">
        <w:r w:rsidR="007C229A" w:rsidRPr="002465A2" w:rsidDel="00051E8B">
          <w:rPr>
            <w:rFonts w:ascii="Times New Roman" w:hAnsi="Times New Roman" w:cs="Times New Roman"/>
            <w:sz w:val="24"/>
            <w:szCs w:val="24"/>
          </w:rPr>
          <w:delText xml:space="preserve"> </w:delText>
        </w:r>
        <w:r w:rsidR="006C4B55" w:rsidDel="00051E8B">
          <w:rPr>
            <w:rFonts w:ascii="Times New Roman" w:hAnsi="Times New Roman" w:cs="Times New Roman"/>
            <w:sz w:val="24"/>
            <w:szCs w:val="24"/>
          </w:rPr>
          <w:delText>as</w:delText>
        </w:r>
      </w:del>
      <w:r w:rsidR="006C4B55">
        <w:rPr>
          <w:rFonts w:ascii="Times New Roman" w:hAnsi="Times New Roman" w:cs="Times New Roman"/>
          <w:sz w:val="24"/>
          <w:szCs w:val="24"/>
        </w:rPr>
        <w:t xml:space="preserve"> </w:t>
      </w:r>
      <w:r w:rsidR="007C229A" w:rsidRPr="00BC7DAB">
        <w:rPr>
          <w:rFonts w:ascii="Times New Roman" w:hAnsi="Times New Roman" w:cs="Times New Roman"/>
          <w:sz w:val="24"/>
          <w:szCs w:val="24"/>
        </w:rPr>
        <w:t>an</w:t>
      </w:r>
      <w:r w:rsidR="007C229A">
        <w:t xml:space="preserve"> </w:t>
      </w:r>
      <w:r w:rsidR="007C229A" w:rsidRPr="002465A2">
        <w:rPr>
          <w:rFonts w:ascii="Times New Roman" w:hAnsi="Times New Roman" w:cs="Times New Roman"/>
          <w:sz w:val="24"/>
          <w:szCs w:val="24"/>
        </w:rPr>
        <w:t>MIT faculty member</w:t>
      </w:r>
      <w:del w:id="208" w:author="kolawoleea" w:date="2012-03-14T12:51:00Z">
        <w:r w:rsidR="007C229A" w:rsidDel="006654BC">
          <w:rPr>
            <w:rFonts w:ascii="Times New Roman" w:hAnsi="Times New Roman" w:cs="Times New Roman"/>
            <w:sz w:val="24"/>
            <w:szCs w:val="24"/>
          </w:rPr>
          <w:delText xml:space="preserve"> to overawe his critics</w:delText>
        </w:r>
      </w:del>
      <w:r w:rsidR="007C229A">
        <w:rPr>
          <w:rFonts w:ascii="Times New Roman" w:hAnsi="Times New Roman" w:cs="Times New Roman"/>
          <w:sz w:val="24"/>
          <w:szCs w:val="24"/>
        </w:rPr>
        <w:t>,</w:t>
      </w:r>
      <w:r w:rsidR="007C229A" w:rsidRPr="002465A2">
        <w:rPr>
          <w:rFonts w:ascii="Times New Roman" w:hAnsi="Times New Roman" w:cs="Times New Roman"/>
          <w:sz w:val="24"/>
          <w:szCs w:val="24"/>
        </w:rPr>
        <w:t xml:space="preserve"> </w:t>
      </w:r>
      <w:r w:rsidR="00997626">
        <w:rPr>
          <w:rFonts w:ascii="Times New Roman" w:hAnsi="Times New Roman" w:cs="Times New Roman"/>
          <w:sz w:val="24"/>
          <w:szCs w:val="24"/>
        </w:rPr>
        <w:t xml:space="preserve">even though </w:t>
      </w:r>
      <w:r w:rsidR="007C229A">
        <w:rPr>
          <w:rFonts w:ascii="Times New Roman" w:hAnsi="Times New Roman" w:cs="Times New Roman"/>
          <w:sz w:val="24"/>
          <w:szCs w:val="24"/>
        </w:rPr>
        <w:t>his</w:t>
      </w:r>
      <w:r w:rsidR="007C229A" w:rsidRPr="002465A2">
        <w:rPr>
          <w:rFonts w:ascii="Times New Roman" w:hAnsi="Times New Roman" w:cs="Times New Roman"/>
          <w:sz w:val="24"/>
          <w:szCs w:val="24"/>
        </w:rPr>
        <w:t xml:space="preserve"> actual job of </w:t>
      </w:r>
      <w:hyperlink r:id="rId26" w:anchor="sub8" w:history="1">
        <w:r w:rsidR="007C229A" w:rsidRPr="002465A2">
          <w:rPr>
            <w:rStyle w:val="Hyperlink"/>
            <w:rFonts w:ascii="Times New Roman" w:hAnsi="Times New Roman" w:cs="Times New Roman"/>
            <w:sz w:val="24"/>
            <w:szCs w:val="24"/>
          </w:rPr>
          <w:t>lect</w:t>
        </w:r>
        <w:r w:rsidR="007C229A" w:rsidRPr="002465A2">
          <w:rPr>
            <w:rStyle w:val="Hyperlink"/>
            <w:rFonts w:ascii="Times New Roman" w:hAnsi="Times New Roman" w:cs="Times New Roman"/>
            <w:sz w:val="24"/>
            <w:szCs w:val="24"/>
          </w:rPr>
          <w:t>u</w:t>
        </w:r>
        <w:r w:rsidR="007C229A" w:rsidRPr="002465A2">
          <w:rPr>
            <w:rStyle w:val="Hyperlink"/>
            <w:rFonts w:ascii="Times New Roman" w:hAnsi="Times New Roman" w:cs="Times New Roman"/>
            <w:sz w:val="24"/>
            <w:szCs w:val="24"/>
          </w:rPr>
          <w:t>rer</w:t>
        </w:r>
      </w:hyperlink>
      <w:r w:rsidR="007C229A" w:rsidRPr="002465A2">
        <w:rPr>
          <w:rFonts w:ascii="Times New Roman" w:hAnsi="Times New Roman" w:cs="Times New Roman"/>
          <w:sz w:val="24"/>
          <w:szCs w:val="24"/>
        </w:rPr>
        <w:t xml:space="preserve"> does not give him </w:t>
      </w:r>
      <w:hyperlink r:id="rId27" w:history="1">
        <w:r w:rsidR="007C229A">
          <w:rPr>
            <w:rStyle w:val="Hyperlink"/>
            <w:rFonts w:ascii="Times New Roman" w:hAnsi="Times New Roman" w:cs="Times New Roman"/>
            <w:sz w:val="24"/>
            <w:szCs w:val="24"/>
          </w:rPr>
          <w:t>facult</w:t>
        </w:r>
        <w:r w:rsidR="007C229A">
          <w:rPr>
            <w:rStyle w:val="Hyperlink"/>
            <w:rFonts w:ascii="Times New Roman" w:hAnsi="Times New Roman" w:cs="Times New Roman"/>
            <w:sz w:val="24"/>
            <w:szCs w:val="24"/>
          </w:rPr>
          <w:t>y</w:t>
        </w:r>
        <w:r w:rsidR="007C229A">
          <w:rPr>
            <w:rStyle w:val="Hyperlink"/>
            <w:rFonts w:ascii="Times New Roman" w:hAnsi="Times New Roman" w:cs="Times New Roman"/>
            <w:sz w:val="24"/>
            <w:szCs w:val="24"/>
          </w:rPr>
          <w:t xml:space="preserve"> </w:t>
        </w:r>
        <w:r w:rsidR="007C229A" w:rsidRPr="002465A2">
          <w:rPr>
            <w:rStyle w:val="Hyperlink"/>
            <w:rFonts w:ascii="Times New Roman" w:hAnsi="Times New Roman" w:cs="Times New Roman"/>
            <w:sz w:val="24"/>
            <w:szCs w:val="24"/>
          </w:rPr>
          <w:t>status</w:t>
        </w:r>
      </w:hyperlink>
      <w:r w:rsidR="007C229A" w:rsidRPr="002465A2">
        <w:rPr>
          <w:rFonts w:ascii="Times New Roman" w:hAnsi="Times New Roman" w:cs="Times New Roman"/>
          <w:sz w:val="24"/>
          <w:szCs w:val="24"/>
        </w:rPr>
        <w:t>.</w:t>
      </w:r>
      <w:r w:rsidR="007C229A">
        <w:rPr>
          <w:rFonts w:ascii="Times New Roman" w:hAnsi="Times New Roman" w:cs="Times New Roman"/>
          <w:sz w:val="24"/>
          <w:szCs w:val="24"/>
        </w:rPr>
        <w:t xml:space="preserve"> </w:t>
      </w:r>
      <w:r w:rsidR="006C4B55">
        <w:rPr>
          <w:rFonts w:ascii="Times New Roman" w:hAnsi="Times New Roman" w:cs="Times New Roman"/>
          <w:sz w:val="24"/>
          <w:szCs w:val="24"/>
        </w:rPr>
        <w:t xml:space="preserve">At least some of the many labs, institutes, and initiatives he </w:t>
      </w:r>
      <w:del w:id="209" w:author="kolawoleea" w:date="2012-03-14T12:32:00Z">
        <w:r w:rsidR="006C4B55" w:rsidDel="00051E8B">
          <w:rPr>
            <w:rFonts w:ascii="Times New Roman" w:hAnsi="Times New Roman" w:cs="Times New Roman"/>
            <w:sz w:val="24"/>
            <w:szCs w:val="24"/>
          </w:rPr>
          <w:delText>boasts of leading</w:delText>
        </w:r>
      </w:del>
      <w:ins w:id="210" w:author="kolawoleea" w:date="2012-03-14T12:32:00Z">
        <w:r w:rsidR="00051E8B">
          <w:rPr>
            <w:rFonts w:ascii="Times New Roman" w:hAnsi="Times New Roman" w:cs="Times New Roman"/>
            <w:sz w:val="24"/>
            <w:szCs w:val="24"/>
          </w:rPr>
          <w:t>claims to lead</w:t>
        </w:r>
      </w:ins>
      <w:r w:rsidR="006C4B55">
        <w:rPr>
          <w:rFonts w:ascii="Times New Roman" w:hAnsi="Times New Roman" w:cs="Times New Roman"/>
          <w:sz w:val="24"/>
          <w:szCs w:val="24"/>
        </w:rPr>
        <w:t xml:space="preserve"> appear to have little </w:t>
      </w:r>
      <w:del w:id="211" w:author="kolawoleea" w:date="2012-03-14T15:48:00Z">
        <w:r w:rsidR="006C4B55" w:rsidDel="003B6AE6">
          <w:rPr>
            <w:rFonts w:ascii="Times New Roman" w:hAnsi="Times New Roman" w:cs="Times New Roman"/>
            <w:sz w:val="24"/>
            <w:szCs w:val="24"/>
          </w:rPr>
          <w:delText xml:space="preserve">reality </w:delText>
        </w:r>
      </w:del>
      <w:ins w:id="212" w:author="kolawoleea" w:date="2012-03-14T15:48:00Z">
        <w:r w:rsidR="003B6AE6">
          <w:rPr>
            <w:rFonts w:ascii="Times New Roman" w:hAnsi="Times New Roman" w:cs="Times New Roman"/>
            <w:sz w:val="24"/>
            <w:szCs w:val="24"/>
          </w:rPr>
          <w:t>substance</w:t>
        </w:r>
        <w:r w:rsidR="003B6AE6">
          <w:rPr>
            <w:rFonts w:ascii="Times New Roman" w:hAnsi="Times New Roman" w:cs="Times New Roman"/>
            <w:sz w:val="24"/>
            <w:szCs w:val="24"/>
          </w:rPr>
          <w:t xml:space="preserve"> </w:t>
        </w:r>
      </w:ins>
      <w:r w:rsidR="006C4B55">
        <w:rPr>
          <w:rFonts w:ascii="Times New Roman" w:hAnsi="Times New Roman" w:cs="Times New Roman"/>
          <w:sz w:val="24"/>
          <w:szCs w:val="24"/>
        </w:rPr>
        <w:t xml:space="preserve">beyond his own </w:t>
      </w:r>
      <w:ins w:id="213" w:author="kolawoleea" w:date="2012-03-14T12:32:00Z">
        <w:r w:rsidR="00051E8B">
          <w:rPr>
            <w:rFonts w:ascii="Times New Roman" w:hAnsi="Times New Roman" w:cs="Times New Roman"/>
            <w:sz w:val="24"/>
            <w:szCs w:val="24"/>
          </w:rPr>
          <w:lastRenderedPageBreak/>
          <w:t>W</w:t>
        </w:r>
      </w:ins>
      <w:del w:id="214" w:author="kolawoleea" w:date="2012-03-14T12:32:00Z">
        <w:r w:rsidR="006C4B55" w:rsidDel="00051E8B">
          <w:rPr>
            <w:rFonts w:ascii="Times New Roman" w:hAnsi="Times New Roman" w:cs="Times New Roman"/>
            <w:sz w:val="24"/>
            <w:szCs w:val="24"/>
          </w:rPr>
          <w:delText>w</w:delText>
        </w:r>
      </w:del>
      <w:r w:rsidR="006C4B55">
        <w:rPr>
          <w:rFonts w:ascii="Times New Roman" w:hAnsi="Times New Roman" w:cs="Times New Roman"/>
          <w:sz w:val="24"/>
          <w:szCs w:val="24"/>
        </w:rPr>
        <w:t xml:space="preserve">eb pages. For example, his </w:t>
      </w:r>
      <w:hyperlink r:id="rId28" w:history="1">
        <w:r w:rsidR="006C4B55" w:rsidRPr="00357E7F">
          <w:rPr>
            <w:rStyle w:val="Hyperlink"/>
            <w:rFonts w:ascii="Times New Roman" w:hAnsi="Times New Roman" w:cs="Times New Roman"/>
            <w:sz w:val="24"/>
            <w:szCs w:val="24"/>
          </w:rPr>
          <w:t>MIT E</w:t>
        </w:r>
        <w:r w:rsidR="006C4B55" w:rsidRPr="00357E7F">
          <w:rPr>
            <w:rStyle w:val="Hyperlink"/>
            <w:rFonts w:ascii="Times New Roman" w:hAnsi="Times New Roman" w:cs="Times New Roman"/>
            <w:sz w:val="24"/>
            <w:szCs w:val="24"/>
          </w:rPr>
          <w:t>m</w:t>
        </w:r>
        <w:r w:rsidR="006C4B55" w:rsidRPr="00357E7F">
          <w:rPr>
            <w:rStyle w:val="Hyperlink"/>
            <w:rFonts w:ascii="Times New Roman" w:hAnsi="Times New Roman" w:cs="Times New Roman"/>
            <w:sz w:val="24"/>
            <w:szCs w:val="24"/>
          </w:rPr>
          <w:t>ail Lab</w:t>
        </w:r>
      </w:hyperlink>
      <w:del w:id="215" w:author="kolawoleea" w:date="2012-03-14T15:48:00Z">
        <w:r w:rsidR="006C4B55" w:rsidDel="003B6AE6">
          <w:rPr>
            <w:rFonts w:ascii="Times New Roman" w:hAnsi="Times New Roman" w:cs="Times New Roman"/>
            <w:sz w:val="24"/>
            <w:szCs w:val="24"/>
          </w:rPr>
          <w:delText>,</w:delText>
        </w:r>
      </w:del>
      <w:r w:rsidR="006C4B55">
        <w:rPr>
          <w:rFonts w:ascii="Times New Roman" w:hAnsi="Times New Roman" w:cs="Times New Roman"/>
          <w:sz w:val="24"/>
          <w:szCs w:val="24"/>
        </w:rPr>
        <w:t xml:space="preserve"> was launched </w:t>
      </w:r>
      <w:r w:rsidR="00CD70C7">
        <w:fldChar w:fldCharType="begin"/>
      </w:r>
      <w:ins w:id="216" w:author="kolawoleea" w:date="2012-03-14T12:52:00Z">
        <w:r w:rsidR="006654BC">
          <w:instrText>HYPERLINK "http://www.networksolutions.com/whois-search/theemaillab.com"</w:instrText>
        </w:r>
      </w:ins>
      <w:del w:id="217" w:author="kolawoleea" w:date="2012-03-14T12:52:00Z">
        <w:r w:rsidR="00CD70C7" w:rsidDel="006654BC">
          <w:delInstrText>HYPERLINK "http://www.networksolutions.com/whois-search/theemaillab.com"</w:delInstrText>
        </w:r>
      </w:del>
      <w:ins w:id="218" w:author="kolawoleea" w:date="2012-03-14T12:52:00Z"/>
      <w:r w:rsidR="00CD70C7">
        <w:fldChar w:fldCharType="separate"/>
      </w:r>
      <w:r w:rsidR="006C4B55" w:rsidRPr="00357E7F">
        <w:rPr>
          <w:rStyle w:val="Hyperlink"/>
          <w:rFonts w:ascii="Times New Roman" w:hAnsi="Times New Roman" w:cs="Times New Roman"/>
          <w:sz w:val="24"/>
          <w:szCs w:val="24"/>
        </w:rPr>
        <w:t>Februa</w:t>
      </w:r>
      <w:r w:rsidR="006C4B55" w:rsidRPr="00357E7F">
        <w:rPr>
          <w:rStyle w:val="Hyperlink"/>
          <w:rFonts w:ascii="Times New Roman" w:hAnsi="Times New Roman" w:cs="Times New Roman"/>
          <w:sz w:val="24"/>
          <w:szCs w:val="24"/>
        </w:rPr>
        <w:t>r</w:t>
      </w:r>
      <w:r w:rsidR="006C4B55" w:rsidRPr="00357E7F">
        <w:rPr>
          <w:rStyle w:val="Hyperlink"/>
          <w:rFonts w:ascii="Times New Roman" w:hAnsi="Times New Roman" w:cs="Times New Roman"/>
          <w:sz w:val="24"/>
          <w:szCs w:val="24"/>
        </w:rPr>
        <w:t>y</w:t>
      </w:r>
      <w:r w:rsidR="006C4B55" w:rsidRPr="00357E7F">
        <w:rPr>
          <w:rStyle w:val="Hyperlink"/>
          <w:rFonts w:ascii="Times New Roman" w:hAnsi="Times New Roman" w:cs="Times New Roman"/>
          <w:sz w:val="24"/>
          <w:szCs w:val="24"/>
        </w:rPr>
        <w:t xml:space="preserve"> </w:t>
      </w:r>
      <w:r w:rsidR="006C4B55" w:rsidRPr="00357E7F">
        <w:rPr>
          <w:rStyle w:val="Hyperlink"/>
          <w:rFonts w:ascii="Times New Roman" w:hAnsi="Times New Roman" w:cs="Times New Roman"/>
          <w:sz w:val="24"/>
          <w:szCs w:val="24"/>
        </w:rPr>
        <w:t>2012</w:t>
      </w:r>
      <w:r w:rsidR="00CD70C7">
        <w:fldChar w:fldCharType="end"/>
      </w:r>
      <w:r w:rsidR="006C4B55">
        <w:rPr>
          <w:rFonts w:ascii="Times New Roman" w:hAnsi="Times New Roman" w:cs="Times New Roman"/>
          <w:sz w:val="24"/>
          <w:szCs w:val="24"/>
        </w:rPr>
        <w:t xml:space="preserve"> on one of his private </w:t>
      </w:r>
      <w:ins w:id="219" w:author="kolawoleea" w:date="2012-03-14T12:51:00Z">
        <w:r w:rsidR="006654BC">
          <w:rPr>
            <w:rFonts w:ascii="Times New Roman" w:hAnsi="Times New Roman" w:cs="Times New Roman"/>
            <w:sz w:val="24"/>
            <w:szCs w:val="24"/>
          </w:rPr>
          <w:t>W</w:t>
        </w:r>
      </w:ins>
      <w:del w:id="220" w:author="kolawoleea" w:date="2012-03-14T12:51:00Z">
        <w:r w:rsidR="006C4B55" w:rsidDel="006654BC">
          <w:rPr>
            <w:rFonts w:ascii="Times New Roman" w:hAnsi="Times New Roman" w:cs="Times New Roman"/>
            <w:sz w:val="24"/>
            <w:szCs w:val="24"/>
          </w:rPr>
          <w:delText>w</w:delText>
        </w:r>
      </w:del>
      <w:r w:rsidR="006C4B55">
        <w:rPr>
          <w:rFonts w:ascii="Times New Roman" w:hAnsi="Times New Roman" w:cs="Times New Roman"/>
          <w:sz w:val="24"/>
          <w:szCs w:val="24"/>
        </w:rPr>
        <w:t>eb</w:t>
      </w:r>
      <w:ins w:id="221" w:author="kolawoleea" w:date="2012-03-14T12:51:00Z">
        <w:r w:rsidR="006654BC">
          <w:rPr>
            <w:rFonts w:ascii="Times New Roman" w:hAnsi="Times New Roman" w:cs="Times New Roman"/>
            <w:sz w:val="24"/>
            <w:szCs w:val="24"/>
          </w:rPr>
          <w:t xml:space="preserve"> </w:t>
        </w:r>
      </w:ins>
      <w:r w:rsidR="006C4B55">
        <w:rPr>
          <w:rFonts w:ascii="Times New Roman" w:hAnsi="Times New Roman" w:cs="Times New Roman"/>
          <w:sz w:val="24"/>
          <w:szCs w:val="24"/>
        </w:rPr>
        <w:t>sites. Unusually</w:t>
      </w:r>
      <w:ins w:id="222" w:author="kolawoleea" w:date="2012-03-14T12:53:00Z">
        <w:r w:rsidR="006654BC">
          <w:rPr>
            <w:rFonts w:ascii="Times New Roman" w:hAnsi="Times New Roman" w:cs="Times New Roman"/>
            <w:sz w:val="24"/>
            <w:szCs w:val="24"/>
          </w:rPr>
          <w:t>,</w:t>
        </w:r>
      </w:ins>
      <w:r w:rsidR="006C4B55">
        <w:rPr>
          <w:rFonts w:ascii="Times New Roman" w:hAnsi="Times New Roman" w:cs="Times New Roman"/>
          <w:sz w:val="24"/>
          <w:szCs w:val="24"/>
        </w:rPr>
        <w:t xml:space="preserve"> for a laboratory</w:t>
      </w:r>
      <w:ins w:id="223" w:author="kolawoleea" w:date="2012-03-14T12:53:00Z">
        <w:r w:rsidR="006654BC">
          <w:rPr>
            <w:rFonts w:ascii="Times New Roman" w:hAnsi="Times New Roman" w:cs="Times New Roman"/>
            <w:sz w:val="24"/>
            <w:szCs w:val="24"/>
          </w:rPr>
          <w:t>,</w:t>
        </w:r>
      </w:ins>
      <w:r w:rsidR="006C4B55">
        <w:rPr>
          <w:rFonts w:ascii="Times New Roman" w:hAnsi="Times New Roman" w:cs="Times New Roman"/>
          <w:sz w:val="24"/>
          <w:szCs w:val="24"/>
        </w:rPr>
        <w:t xml:space="preserve"> its </w:t>
      </w:r>
      <w:ins w:id="224" w:author="kolawoleea" w:date="2012-03-14T12:53:00Z">
        <w:r w:rsidR="006654BC">
          <w:rPr>
            <w:rFonts w:ascii="Times New Roman" w:hAnsi="Times New Roman" w:cs="Times New Roman"/>
            <w:sz w:val="24"/>
            <w:szCs w:val="24"/>
          </w:rPr>
          <w:t>W</w:t>
        </w:r>
      </w:ins>
      <w:del w:id="225" w:author="kolawoleea" w:date="2012-03-14T12:53:00Z">
        <w:r w:rsidR="006C4B55" w:rsidDel="006654BC">
          <w:rPr>
            <w:rFonts w:ascii="Times New Roman" w:hAnsi="Times New Roman" w:cs="Times New Roman"/>
            <w:sz w:val="24"/>
            <w:szCs w:val="24"/>
          </w:rPr>
          <w:delText>w</w:delText>
        </w:r>
      </w:del>
      <w:r w:rsidR="006C4B55">
        <w:rPr>
          <w:rFonts w:ascii="Times New Roman" w:hAnsi="Times New Roman" w:cs="Times New Roman"/>
          <w:sz w:val="24"/>
          <w:szCs w:val="24"/>
        </w:rPr>
        <w:t>eb</w:t>
      </w:r>
      <w:ins w:id="226" w:author="kolawoleea" w:date="2012-03-14T12:53:00Z">
        <w:r w:rsidR="006654BC">
          <w:rPr>
            <w:rFonts w:ascii="Times New Roman" w:hAnsi="Times New Roman" w:cs="Times New Roman"/>
            <w:sz w:val="24"/>
            <w:szCs w:val="24"/>
          </w:rPr>
          <w:t xml:space="preserve"> </w:t>
        </w:r>
      </w:ins>
      <w:r w:rsidR="006C4B55">
        <w:rPr>
          <w:rFonts w:ascii="Times New Roman" w:hAnsi="Times New Roman" w:cs="Times New Roman"/>
          <w:sz w:val="24"/>
          <w:szCs w:val="24"/>
        </w:rPr>
        <w:t xml:space="preserve">page mentions no MIT faculty, research activities, facilities, grants, or working papers. It does prominently feature his </w:t>
      </w:r>
      <w:del w:id="227" w:author="kolawoleea" w:date="2012-03-14T15:49:00Z">
        <w:r w:rsidR="006C4B55" w:rsidDel="003B6AE6">
          <w:rPr>
            <w:rFonts w:ascii="Times New Roman" w:hAnsi="Times New Roman" w:cs="Times New Roman"/>
            <w:sz w:val="24"/>
            <w:szCs w:val="24"/>
          </w:rPr>
          <w:delText xml:space="preserve">own </w:delText>
        </w:r>
      </w:del>
      <w:r w:rsidR="006C4B55">
        <w:rPr>
          <w:rFonts w:ascii="Times New Roman" w:hAnsi="Times New Roman" w:cs="Times New Roman"/>
          <w:sz w:val="24"/>
          <w:szCs w:val="24"/>
        </w:rPr>
        <w:t xml:space="preserve">descriptions of </w:t>
      </w:r>
      <w:del w:id="228" w:author="kolawoleea" w:date="2012-03-14T10:56:00Z">
        <w:r w:rsidR="006C4B55" w:rsidDel="00755716">
          <w:rPr>
            <w:rFonts w:ascii="Times New Roman" w:hAnsi="Times New Roman" w:cs="Times New Roman"/>
            <w:sz w:val="24"/>
            <w:szCs w:val="24"/>
          </w:rPr>
          <w:delText>email</w:delText>
        </w:r>
      </w:del>
      <w:ins w:id="229" w:author="kolawoleea" w:date="2012-03-14T10:56:00Z">
        <w:r w:rsidR="00755716">
          <w:rPr>
            <w:rFonts w:ascii="Times New Roman" w:hAnsi="Times New Roman" w:cs="Times New Roman"/>
            <w:sz w:val="24"/>
            <w:szCs w:val="24"/>
          </w:rPr>
          <w:t>e-mail</w:t>
        </w:r>
      </w:ins>
      <w:r w:rsidR="006C4B55">
        <w:rPr>
          <w:rFonts w:ascii="Times New Roman" w:hAnsi="Times New Roman" w:cs="Times New Roman"/>
          <w:sz w:val="24"/>
          <w:szCs w:val="24"/>
        </w:rPr>
        <w:t xml:space="preserve"> history, his definitions of </w:t>
      </w:r>
      <w:del w:id="230" w:author="kolawoleea" w:date="2012-03-14T10:56:00Z">
        <w:r w:rsidR="006C4B55" w:rsidDel="00755716">
          <w:rPr>
            <w:rFonts w:ascii="Times New Roman" w:hAnsi="Times New Roman" w:cs="Times New Roman"/>
            <w:sz w:val="24"/>
            <w:szCs w:val="24"/>
          </w:rPr>
          <w:delText>email</w:delText>
        </w:r>
      </w:del>
      <w:ins w:id="231" w:author="kolawoleea" w:date="2012-03-14T10:56:00Z">
        <w:r w:rsidR="00755716">
          <w:rPr>
            <w:rFonts w:ascii="Times New Roman" w:hAnsi="Times New Roman" w:cs="Times New Roman"/>
            <w:sz w:val="24"/>
            <w:szCs w:val="24"/>
          </w:rPr>
          <w:t>e-mail</w:t>
        </w:r>
      </w:ins>
      <w:r w:rsidR="006C4B55">
        <w:rPr>
          <w:rFonts w:ascii="Times New Roman" w:hAnsi="Times New Roman" w:cs="Times New Roman"/>
          <w:sz w:val="24"/>
          <w:szCs w:val="24"/>
        </w:rPr>
        <w:t xml:space="preserve">, and </w:t>
      </w:r>
      <w:del w:id="232" w:author="kolawoleea" w:date="2012-03-14T14:36:00Z">
        <w:r w:rsidR="006C4B55" w:rsidDel="00F426A2">
          <w:rPr>
            <w:rFonts w:ascii="Times New Roman" w:hAnsi="Times New Roman" w:cs="Times New Roman"/>
            <w:sz w:val="24"/>
            <w:szCs w:val="24"/>
          </w:rPr>
          <w:delText xml:space="preserve">his </w:delText>
        </w:r>
      </w:del>
      <w:r w:rsidR="006C4B55">
        <w:rPr>
          <w:rFonts w:ascii="Times New Roman" w:hAnsi="Times New Roman" w:cs="Times New Roman"/>
          <w:sz w:val="24"/>
          <w:szCs w:val="24"/>
        </w:rPr>
        <w:t xml:space="preserve">press clippings. </w:t>
      </w:r>
      <w:del w:id="233" w:author="kolawoleea" w:date="2012-03-14T12:56:00Z">
        <w:r w:rsidR="006C4B55" w:rsidDel="006654BC">
          <w:rPr>
            <w:rFonts w:ascii="Times New Roman" w:hAnsi="Times New Roman" w:cs="Times New Roman"/>
            <w:sz w:val="24"/>
            <w:szCs w:val="24"/>
          </w:rPr>
          <w:delText>(</w:delText>
        </w:r>
      </w:del>
      <w:r w:rsidR="006C4B55">
        <w:rPr>
          <w:rFonts w:ascii="Times New Roman" w:hAnsi="Times New Roman" w:cs="Times New Roman"/>
          <w:sz w:val="24"/>
          <w:szCs w:val="24"/>
        </w:rPr>
        <w:t>Around March 12</w:t>
      </w:r>
      <w:ins w:id="234" w:author="kolawoleea" w:date="2012-03-14T14:36:00Z">
        <w:r w:rsidR="00F426A2">
          <w:rPr>
            <w:rFonts w:ascii="Times New Roman" w:hAnsi="Times New Roman" w:cs="Times New Roman"/>
            <w:sz w:val="24"/>
            <w:szCs w:val="24"/>
          </w:rPr>
          <w:t>,</w:t>
        </w:r>
      </w:ins>
      <w:r w:rsidR="006C4B55">
        <w:rPr>
          <w:rFonts w:ascii="Times New Roman" w:hAnsi="Times New Roman" w:cs="Times New Roman"/>
          <w:sz w:val="24"/>
          <w:szCs w:val="24"/>
        </w:rPr>
        <w:t xml:space="preserve"> the site </w:t>
      </w:r>
      <w:del w:id="235" w:author="kolawoleea" w:date="2012-03-14T12:56:00Z">
        <w:r w:rsidR="006C4B55" w:rsidDel="006654BC">
          <w:rPr>
            <w:rFonts w:ascii="Times New Roman" w:hAnsi="Times New Roman" w:cs="Times New Roman"/>
            <w:sz w:val="24"/>
            <w:szCs w:val="24"/>
          </w:rPr>
          <w:delText>suddenly erased all claims to</w:delText>
        </w:r>
      </w:del>
      <w:ins w:id="236" w:author="kolawoleea" w:date="2012-03-14T12:56:00Z">
        <w:r w:rsidR="006654BC">
          <w:rPr>
            <w:rFonts w:ascii="Times New Roman" w:hAnsi="Times New Roman" w:cs="Times New Roman"/>
            <w:sz w:val="24"/>
            <w:szCs w:val="24"/>
          </w:rPr>
          <w:t>ceased to make any mention of an affiliation with</w:t>
        </w:r>
      </w:ins>
      <w:r w:rsidR="006C4B55">
        <w:rPr>
          <w:rFonts w:ascii="Times New Roman" w:hAnsi="Times New Roman" w:cs="Times New Roman"/>
          <w:sz w:val="24"/>
          <w:szCs w:val="24"/>
        </w:rPr>
        <w:t xml:space="preserve"> MIT</w:t>
      </w:r>
      <w:ins w:id="237" w:author="kolawoleea" w:date="2012-03-14T15:49:00Z">
        <w:r w:rsidR="003B6AE6">
          <w:rPr>
            <w:rFonts w:ascii="Times New Roman" w:hAnsi="Times New Roman" w:cs="Times New Roman"/>
            <w:sz w:val="24"/>
            <w:szCs w:val="24"/>
          </w:rPr>
          <w:t xml:space="preserve">, except for </w:t>
        </w:r>
        <w:r w:rsidR="003B6AE6">
          <w:rPr>
            <w:rFonts w:ascii="Times New Roman" w:hAnsi="Times New Roman" w:cs="Times New Roman"/>
            <w:sz w:val="24"/>
            <w:szCs w:val="24"/>
          </w:rPr>
          <w:fldChar w:fldCharType="begin"/>
        </w:r>
        <w:r w:rsidR="003B6AE6">
          <w:rPr>
            <w:rFonts w:ascii="Times New Roman" w:hAnsi="Times New Roman" w:cs="Times New Roman"/>
            <w:sz w:val="24"/>
            <w:szCs w:val="24"/>
          </w:rPr>
          <w:instrText xml:space="preserve"> HYPERLINK "http://theemaillab.org/vashiva_ayyadurai.asp" </w:instrText>
        </w:r>
        <w:r w:rsidR="003B6AE6">
          <w:rPr>
            <w:rFonts w:ascii="Times New Roman" w:hAnsi="Times New Roman" w:cs="Times New Roman"/>
            <w:sz w:val="24"/>
            <w:szCs w:val="24"/>
          </w:rPr>
        </w:r>
        <w:r w:rsidR="003B6AE6">
          <w:rPr>
            <w:rFonts w:ascii="Times New Roman" w:hAnsi="Times New Roman" w:cs="Times New Roman"/>
            <w:sz w:val="24"/>
            <w:szCs w:val="24"/>
          </w:rPr>
          <w:fldChar w:fldCharType="separate"/>
        </w:r>
        <w:r w:rsidR="003B6AE6" w:rsidRPr="003B6AE6">
          <w:rPr>
            <w:rStyle w:val="Hyperlink"/>
            <w:rFonts w:ascii="Times New Roman" w:hAnsi="Times New Roman" w:cs="Times New Roman"/>
            <w:sz w:val="24"/>
            <w:szCs w:val="24"/>
          </w:rPr>
          <w:t>at least one referen</w:t>
        </w:r>
        <w:r w:rsidR="003B6AE6" w:rsidRPr="003B6AE6">
          <w:rPr>
            <w:rStyle w:val="Hyperlink"/>
            <w:rFonts w:ascii="Times New Roman" w:hAnsi="Times New Roman" w:cs="Times New Roman"/>
            <w:sz w:val="24"/>
            <w:szCs w:val="24"/>
          </w:rPr>
          <w:t>c</w:t>
        </w:r>
        <w:r w:rsidR="003B6AE6" w:rsidRPr="003B6AE6">
          <w:rPr>
            <w:rStyle w:val="Hyperlink"/>
            <w:rFonts w:ascii="Times New Roman" w:hAnsi="Times New Roman" w:cs="Times New Roman"/>
            <w:sz w:val="24"/>
            <w:szCs w:val="24"/>
          </w:rPr>
          <w:t>e in his biography</w:t>
        </w:r>
        <w:r w:rsidR="003B6AE6">
          <w:rPr>
            <w:rFonts w:ascii="Times New Roman" w:hAnsi="Times New Roman" w:cs="Times New Roman"/>
            <w:sz w:val="24"/>
            <w:szCs w:val="24"/>
          </w:rPr>
          <w:fldChar w:fldCharType="end"/>
        </w:r>
        <w:r w:rsidR="003B6AE6">
          <w:rPr>
            <w:rFonts w:ascii="Times New Roman" w:hAnsi="Times New Roman" w:cs="Times New Roman"/>
            <w:sz w:val="24"/>
            <w:szCs w:val="24"/>
          </w:rPr>
          <w:t xml:space="preserve"> featured on the Web site</w:t>
        </w:r>
      </w:ins>
      <w:del w:id="238" w:author="kolawoleea" w:date="2012-03-14T12:56:00Z">
        <w:r w:rsidR="006C4B55" w:rsidDel="006654BC">
          <w:rPr>
            <w:rFonts w:ascii="Times New Roman" w:hAnsi="Times New Roman" w:cs="Times New Roman"/>
            <w:sz w:val="24"/>
            <w:szCs w:val="24"/>
          </w:rPr>
          <w:delText xml:space="preserve"> affiliation)</w:delText>
        </w:r>
      </w:del>
      <w:r w:rsidR="006C4B55">
        <w:rPr>
          <w:rFonts w:ascii="Times New Roman" w:hAnsi="Times New Roman" w:cs="Times New Roman"/>
          <w:sz w:val="24"/>
          <w:szCs w:val="24"/>
        </w:rPr>
        <w:t xml:space="preserve">. </w:t>
      </w:r>
      <w:del w:id="239" w:author="kolawoleea" w:date="2012-03-14T14:36:00Z">
        <w:r w:rsidDel="00F426A2">
          <w:rPr>
            <w:rFonts w:ascii="Times New Roman" w:hAnsi="Times New Roman" w:cs="Times New Roman"/>
            <w:sz w:val="24"/>
            <w:szCs w:val="24"/>
          </w:rPr>
          <w:delText>Neither can it be attributed to</w:delText>
        </w:r>
        <w:r w:rsidR="007C229A" w:rsidRPr="002465A2" w:rsidDel="00F426A2">
          <w:rPr>
            <w:rFonts w:ascii="Times New Roman" w:hAnsi="Times New Roman" w:cs="Times New Roman"/>
            <w:sz w:val="24"/>
            <w:szCs w:val="24"/>
          </w:rPr>
          <w:delText xml:space="preserve"> </w:delText>
        </w:r>
        <w:commentRangeStart w:id="240"/>
        <w:r w:rsidR="007C229A" w:rsidDel="00F426A2">
          <w:rPr>
            <w:rFonts w:ascii="Times New Roman" w:hAnsi="Times New Roman" w:cs="Times New Roman"/>
            <w:sz w:val="24"/>
            <w:szCs w:val="24"/>
          </w:rPr>
          <w:delText>shy</w:delText>
        </w:r>
        <w:r w:rsidDel="00F426A2">
          <w:rPr>
            <w:rFonts w:ascii="Times New Roman" w:hAnsi="Times New Roman" w:cs="Times New Roman"/>
            <w:sz w:val="24"/>
            <w:szCs w:val="24"/>
          </w:rPr>
          <w:delText>ness</w:delText>
        </w:r>
      </w:del>
      <w:commentRangeEnd w:id="240"/>
      <w:r w:rsidR="00F426A2">
        <w:rPr>
          <w:rStyle w:val="CommentReference"/>
        </w:rPr>
        <w:commentReference w:id="240"/>
      </w:r>
      <w:del w:id="241" w:author="kolawoleea" w:date="2012-03-14T14:36:00Z">
        <w:r w:rsidR="007C229A" w:rsidDel="00F426A2">
          <w:rPr>
            <w:rFonts w:ascii="Times New Roman" w:hAnsi="Times New Roman" w:cs="Times New Roman"/>
            <w:sz w:val="24"/>
            <w:szCs w:val="24"/>
          </w:rPr>
          <w:delText xml:space="preserve">. </w:delText>
        </w:r>
        <w:r w:rsidR="007C229A" w:rsidRPr="002465A2" w:rsidDel="00F426A2">
          <w:rPr>
            <w:rFonts w:ascii="Times New Roman" w:hAnsi="Times New Roman" w:cs="Times New Roman"/>
            <w:sz w:val="24"/>
            <w:szCs w:val="24"/>
          </w:rPr>
          <w:delText xml:space="preserve">He is, after all, the author of </w:delText>
        </w:r>
        <w:r w:rsidR="00CD70C7" w:rsidDel="00F426A2">
          <w:fldChar w:fldCharType="begin"/>
        </w:r>
        <w:r w:rsidR="00CD70C7" w:rsidDel="00F426A2">
          <w:delInstrText>HYPERLINK "http://www.amazon.com/Internet-Publicity-Guide-Marketing-Cyberspace/dp/1880559609"</w:delInstrText>
        </w:r>
        <w:r w:rsidR="00CD70C7" w:rsidDel="00F426A2">
          <w:fldChar w:fldCharType="separate"/>
        </w:r>
        <w:r w:rsidR="007C229A" w:rsidRPr="002465A2" w:rsidDel="00F426A2">
          <w:rPr>
            <w:rStyle w:val="Hyperlink"/>
            <w:rFonts w:ascii="Times New Roman" w:hAnsi="Times New Roman" w:cs="Times New Roman"/>
            <w:i/>
            <w:sz w:val="24"/>
            <w:szCs w:val="24"/>
          </w:rPr>
          <w:delText>The Internet Publicity Guide: How To Maximize Your Marketing And Promotion In Cyberspace</w:delText>
        </w:r>
        <w:r w:rsidR="00CD70C7" w:rsidDel="00F426A2">
          <w:fldChar w:fldCharType="end"/>
        </w:r>
        <w:r w:rsidR="007C229A" w:rsidRPr="002465A2" w:rsidDel="00F426A2">
          <w:rPr>
            <w:rFonts w:ascii="Times New Roman" w:hAnsi="Times New Roman" w:cs="Times New Roman"/>
            <w:sz w:val="24"/>
            <w:szCs w:val="24"/>
          </w:rPr>
          <w:delText>.</w:delText>
        </w:r>
        <w:r w:rsidR="007C229A" w:rsidDel="00F426A2">
          <w:rPr>
            <w:rFonts w:ascii="Times New Roman" w:hAnsi="Times New Roman" w:cs="Times New Roman"/>
            <w:sz w:val="24"/>
            <w:szCs w:val="24"/>
          </w:rPr>
          <w:delText xml:space="preserve"> </w:delText>
        </w:r>
      </w:del>
    </w:p>
    <w:p w:rsidR="00383477" w:rsidRPr="002465A2" w:rsidRDefault="00383477" w:rsidP="00383477">
      <w:pPr>
        <w:rPr>
          <w:rFonts w:ascii="Times New Roman" w:hAnsi="Times New Roman" w:cs="Times New Roman"/>
          <w:sz w:val="24"/>
          <w:szCs w:val="24"/>
        </w:rPr>
      </w:pPr>
      <w:del w:id="242" w:author="kolawoleea" w:date="2012-03-14T14:37:00Z">
        <w:r w:rsidDel="00F426A2">
          <w:rPr>
            <w:rFonts w:ascii="Times New Roman" w:hAnsi="Times New Roman" w:cs="Times New Roman"/>
            <w:sz w:val="24"/>
            <w:szCs w:val="24"/>
          </w:rPr>
          <w:delText xml:space="preserve">Making up for these decades of uncharacteristic reticence, </w:delText>
        </w:r>
      </w:del>
      <w:r w:rsidRPr="002465A2">
        <w:rPr>
          <w:rFonts w:ascii="Times New Roman" w:hAnsi="Times New Roman" w:cs="Times New Roman"/>
          <w:sz w:val="24"/>
          <w:szCs w:val="24"/>
        </w:rPr>
        <w:t xml:space="preserve">Ayyadurai registered the domains historyofemail.net on </w:t>
      </w:r>
      <w:hyperlink r:id="rId29" w:history="1">
        <w:r w:rsidRPr="002465A2">
          <w:rPr>
            <w:rStyle w:val="Hyperlink"/>
            <w:rFonts w:ascii="Times New Roman" w:hAnsi="Times New Roman" w:cs="Times New Roman"/>
            <w:sz w:val="24"/>
            <w:szCs w:val="24"/>
          </w:rPr>
          <w:t xml:space="preserve">July 2, </w:t>
        </w:r>
        <w:r w:rsidRPr="002465A2">
          <w:rPr>
            <w:rStyle w:val="Hyperlink"/>
            <w:rFonts w:ascii="Times New Roman" w:hAnsi="Times New Roman" w:cs="Times New Roman"/>
            <w:sz w:val="24"/>
            <w:szCs w:val="24"/>
          </w:rPr>
          <w:t>2</w:t>
        </w:r>
        <w:r w:rsidRPr="002465A2">
          <w:rPr>
            <w:rStyle w:val="Hyperlink"/>
            <w:rFonts w:ascii="Times New Roman" w:hAnsi="Times New Roman" w:cs="Times New Roman"/>
            <w:sz w:val="24"/>
            <w:szCs w:val="24"/>
          </w:rPr>
          <w:t>010</w:t>
        </w:r>
      </w:hyperlink>
      <w:r w:rsidRPr="002465A2">
        <w:rPr>
          <w:rFonts w:ascii="Times New Roman" w:hAnsi="Times New Roman" w:cs="Times New Roman"/>
          <w:sz w:val="24"/>
          <w:szCs w:val="24"/>
        </w:rPr>
        <w:t xml:space="preserve"> and inventorofemail.com on </w:t>
      </w:r>
      <w:hyperlink r:id="rId30" w:history="1">
        <w:r w:rsidRPr="002465A2">
          <w:rPr>
            <w:rStyle w:val="Hyperlink"/>
            <w:rFonts w:ascii="Times New Roman" w:hAnsi="Times New Roman" w:cs="Times New Roman"/>
            <w:sz w:val="24"/>
            <w:szCs w:val="24"/>
          </w:rPr>
          <w:t xml:space="preserve">July </w:t>
        </w:r>
        <w:r w:rsidRPr="002465A2">
          <w:rPr>
            <w:rStyle w:val="Hyperlink"/>
            <w:rFonts w:ascii="Times New Roman" w:hAnsi="Times New Roman" w:cs="Times New Roman"/>
            <w:sz w:val="24"/>
            <w:szCs w:val="24"/>
          </w:rPr>
          <w:t>5</w:t>
        </w:r>
        <w:r w:rsidRPr="002465A2">
          <w:rPr>
            <w:rStyle w:val="Hyperlink"/>
            <w:rFonts w:ascii="Times New Roman" w:hAnsi="Times New Roman" w:cs="Times New Roman"/>
            <w:sz w:val="24"/>
            <w:szCs w:val="24"/>
          </w:rPr>
          <w:t>, 2010.</w:t>
        </w:r>
      </w:hyperlink>
      <w:r w:rsidRPr="002465A2">
        <w:rPr>
          <w:rFonts w:ascii="Times New Roman" w:hAnsi="Times New Roman" w:cs="Times New Roman"/>
          <w:sz w:val="24"/>
          <w:szCs w:val="24"/>
        </w:rPr>
        <w:t xml:space="preserve"> That was around the time the description “Inventor of the World’s First E-Mail System” </w:t>
      </w:r>
      <w:r w:rsidR="00CD70C7">
        <w:fldChar w:fldCharType="begin"/>
      </w:r>
      <w:r w:rsidR="00CD70C7">
        <w:instrText>HYPERLINK "http://web.archive.org/web/20100616153900/http:/www.dremail.com/"</w:instrText>
      </w:r>
      <w:r w:rsidR="00CD70C7">
        <w:fldChar w:fldCharType="separate"/>
      </w:r>
      <w:r w:rsidRPr="002465A2">
        <w:rPr>
          <w:rStyle w:val="Hyperlink"/>
          <w:rFonts w:ascii="Times New Roman" w:hAnsi="Times New Roman" w:cs="Times New Roman"/>
          <w:sz w:val="24"/>
          <w:szCs w:val="24"/>
        </w:rPr>
        <w:t xml:space="preserve">appeared on his existing </w:t>
      </w:r>
      <w:ins w:id="243" w:author="kolawoleea" w:date="2012-03-14T15:00:00Z">
        <w:r w:rsidR="00966B5A">
          <w:rPr>
            <w:rStyle w:val="Hyperlink"/>
            <w:rFonts w:ascii="Times New Roman" w:hAnsi="Times New Roman" w:cs="Times New Roman"/>
            <w:sz w:val="24"/>
            <w:szCs w:val="24"/>
          </w:rPr>
          <w:t>W</w:t>
        </w:r>
      </w:ins>
      <w:del w:id="244" w:author="kolawoleea" w:date="2012-03-14T15:00:00Z">
        <w:r w:rsidRPr="002465A2" w:rsidDel="00966B5A">
          <w:rPr>
            <w:rStyle w:val="Hyperlink"/>
            <w:rFonts w:ascii="Times New Roman" w:hAnsi="Times New Roman" w:cs="Times New Roman"/>
            <w:sz w:val="24"/>
            <w:szCs w:val="24"/>
          </w:rPr>
          <w:delText>w</w:delText>
        </w:r>
      </w:del>
      <w:r w:rsidRPr="002465A2">
        <w:rPr>
          <w:rStyle w:val="Hyperlink"/>
          <w:rFonts w:ascii="Times New Roman" w:hAnsi="Times New Roman" w:cs="Times New Roman"/>
          <w:sz w:val="24"/>
          <w:szCs w:val="24"/>
        </w:rPr>
        <w:t>eb</w:t>
      </w:r>
      <w:ins w:id="245" w:author="kolawoleea" w:date="2012-03-14T15:00:00Z">
        <w:r w:rsidR="00966B5A">
          <w:rPr>
            <w:rStyle w:val="Hyperlink"/>
            <w:rFonts w:ascii="Times New Roman" w:hAnsi="Times New Roman" w:cs="Times New Roman"/>
            <w:sz w:val="24"/>
            <w:szCs w:val="24"/>
          </w:rPr>
          <w:t xml:space="preserve"> </w:t>
        </w:r>
      </w:ins>
      <w:r w:rsidRPr="002465A2">
        <w:rPr>
          <w:rStyle w:val="Hyperlink"/>
          <w:rFonts w:ascii="Times New Roman" w:hAnsi="Times New Roman" w:cs="Times New Roman"/>
          <w:sz w:val="24"/>
          <w:szCs w:val="24"/>
        </w:rPr>
        <w:t>s</w:t>
      </w:r>
      <w:r w:rsidRPr="002465A2">
        <w:rPr>
          <w:rStyle w:val="Hyperlink"/>
          <w:rFonts w:ascii="Times New Roman" w:hAnsi="Times New Roman" w:cs="Times New Roman"/>
          <w:sz w:val="24"/>
          <w:szCs w:val="24"/>
        </w:rPr>
        <w:t>ite</w:t>
      </w:r>
      <w:r w:rsidR="00CD70C7">
        <w:fldChar w:fldCharType="end"/>
      </w:r>
      <w:r w:rsidRPr="002465A2">
        <w:rPr>
          <w:rFonts w:ascii="Times New Roman" w:hAnsi="Times New Roman" w:cs="Times New Roman"/>
          <w:sz w:val="24"/>
          <w:szCs w:val="24"/>
        </w:rPr>
        <w:t xml:space="preserve">. Somewhere along the road, </w:t>
      </w:r>
      <w:hyperlink r:id="rId31" w:history="1">
        <w:r w:rsidRPr="002465A2">
          <w:rPr>
            <w:rStyle w:val="Hyperlink"/>
            <w:rFonts w:ascii="Times New Roman" w:hAnsi="Times New Roman" w:cs="Times New Roman"/>
            <w:sz w:val="24"/>
            <w:szCs w:val="24"/>
          </w:rPr>
          <w:t>according</w:t>
        </w:r>
        <w:r w:rsidRPr="002465A2">
          <w:rPr>
            <w:rStyle w:val="Hyperlink"/>
            <w:rFonts w:ascii="Times New Roman" w:hAnsi="Times New Roman" w:cs="Times New Roman"/>
            <w:sz w:val="24"/>
            <w:szCs w:val="24"/>
          </w:rPr>
          <w:t xml:space="preserve"> </w:t>
        </w:r>
        <w:r w:rsidRPr="002465A2">
          <w:rPr>
            <w:rStyle w:val="Hyperlink"/>
            <w:rFonts w:ascii="Times New Roman" w:hAnsi="Times New Roman" w:cs="Times New Roman"/>
            <w:sz w:val="24"/>
            <w:szCs w:val="24"/>
          </w:rPr>
          <w:t>to the Post</w:t>
        </w:r>
      </w:hyperlink>
      <w:r w:rsidRPr="002465A2">
        <w:rPr>
          <w:rFonts w:ascii="Times New Roman" w:hAnsi="Times New Roman" w:cs="Times New Roman"/>
          <w:sz w:val="24"/>
          <w:szCs w:val="24"/>
        </w:rPr>
        <w:t>, he hired a public relations firm. On</w:t>
      </w:r>
      <w:del w:id="246" w:author="kolawoleea" w:date="2012-03-14T14:40:00Z">
        <w:r w:rsidRPr="002465A2" w:rsidDel="00F426A2">
          <w:rPr>
            <w:rFonts w:ascii="Times New Roman" w:hAnsi="Times New Roman" w:cs="Times New Roman"/>
            <w:sz w:val="24"/>
            <w:szCs w:val="24"/>
          </w:rPr>
          <w:delText xml:space="preserve"> 30 </w:delText>
        </w:r>
      </w:del>
      <w:del w:id="247" w:author="kolawoleea" w:date="2012-03-14T14:39:00Z">
        <w:r w:rsidRPr="002465A2" w:rsidDel="00F426A2">
          <w:rPr>
            <w:rFonts w:ascii="Times New Roman" w:hAnsi="Times New Roman" w:cs="Times New Roman"/>
            <w:sz w:val="24"/>
            <w:szCs w:val="24"/>
          </w:rPr>
          <w:delText>August</w:delText>
        </w:r>
      </w:del>
      <w:ins w:id="248" w:author="kolawoleea" w:date="2012-03-14T14:40:00Z">
        <w:r w:rsidR="00F426A2">
          <w:rPr>
            <w:rFonts w:ascii="Times New Roman" w:hAnsi="Times New Roman" w:cs="Times New Roman"/>
            <w:sz w:val="24"/>
            <w:szCs w:val="24"/>
          </w:rPr>
          <w:t xml:space="preserve"> </w:t>
        </w:r>
      </w:ins>
      <w:ins w:id="249" w:author="kolawoleea" w:date="2012-03-14T14:39:00Z">
        <w:r w:rsidR="00F426A2" w:rsidRPr="002465A2">
          <w:rPr>
            <w:rFonts w:ascii="Times New Roman" w:hAnsi="Times New Roman" w:cs="Times New Roman"/>
            <w:sz w:val="24"/>
            <w:szCs w:val="24"/>
          </w:rPr>
          <w:t>Aug</w:t>
        </w:r>
        <w:r w:rsidR="00F426A2">
          <w:rPr>
            <w:rFonts w:ascii="Times New Roman" w:hAnsi="Times New Roman" w:cs="Times New Roman"/>
            <w:sz w:val="24"/>
            <w:szCs w:val="24"/>
          </w:rPr>
          <w:t>. 30,</w:t>
        </w:r>
      </w:ins>
      <w:r w:rsidRPr="002465A2">
        <w:rPr>
          <w:rFonts w:ascii="Times New Roman" w:hAnsi="Times New Roman" w:cs="Times New Roman"/>
          <w:sz w:val="24"/>
          <w:szCs w:val="24"/>
        </w:rPr>
        <w:t xml:space="preserve"> 2011 he registered at Wikipedia and set about </w:t>
      </w:r>
      <w:commentRangeStart w:id="250"/>
      <w:del w:id="251" w:author="kolawoleea" w:date="2012-03-14T15:52:00Z">
        <w:r w:rsidR="00CD70C7" w:rsidDel="000E2989">
          <w:fldChar w:fldCharType="begin"/>
        </w:r>
        <w:r w:rsidR="00CD70C7" w:rsidDel="000E2989">
          <w:delInstrText>HYPERLINK "http://en.wikipedia.org/w/index.php?title=Email&amp;oldid=447670028"</w:delInstrText>
        </w:r>
        <w:r w:rsidR="00CD70C7" w:rsidDel="000E2989">
          <w:fldChar w:fldCharType="separate"/>
        </w:r>
        <w:r w:rsidRPr="002465A2" w:rsidDel="000E2989">
          <w:rPr>
            <w:rStyle w:val="Hyperlink"/>
            <w:rFonts w:ascii="Times New Roman" w:hAnsi="Times New Roman" w:cs="Times New Roman"/>
            <w:sz w:val="24"/>
            <w:szCs w:val="24"/>
          </w:rPr>
          <w:delText>“correcting” the en</w:delText>
        </w:r>
        <w:r w:rsidRPr="002465A2" w:rsidDel="000E2989">
          <w:rPr>
            <w:rStyle w:val="Hyperlink"/>
            <w:rFonts w:ascii="Times New Roman" w:hAnsi="Times New Roman" w:cs="Times New Roman"/>
            <w:sz w:val="24"/>
            <w:szCs w:val="24"/>
          </w:rPr>
          <w:delText>t</w:delText>
        </w:r>
        <w:r w:rsidRPr="002465A2" w:rsidDel="000E2989">
          <w:rPr>
            <w:rStyle w:val="Hyperlink"/>
            <w:rFonts w:ascii="Times New Roman" w:hAnsi="Times New Roman" w:cs="Times New Roman"/>
            <w:sz w:val="24"/>
            <w:szCs w:val="24"/>
          </w:rPr>
          <w:delText xml:space="preserve">ry </w:delText>
        </w:r>
        <w:r w:rsidRPr="002465A2" w:rsidDel="000E2989">
          <w:rPr>
            <w:rStyle w:val="Hyperlink"/>
            <w:rFonts w:ascii="Times New Roman" w:hAnsi="Times New Roman" w:cs="Times New Roman"/>
            <w:sz w:val="24"/>
            <w:szCs w:val="24"/>
          </w:rPr>
          <w:delText>o</w:delText>
        </w:r>
        <w:r w:rsidRPr="002465A2" w:rsidDel="000E2989">
          <w:rPr>
            <w:rStyle w:val="Hyperlink"/>
            <w:rFonts w:ascii="Times New Roman" w:hAnsi="Times New Roman" w:cs="Times New Roman"/>
            <w:sz w:val="24"/>
            <w:szCs w:val="24"/>
          </w:rPr>
          <w:delText>n email</w:delText>
        </w:r>
        <w:r w:rsidR="00CD70C7" w:rsidDel="000E2989">
          <w:fldChar w:fldCharType="end"/>
        </w:r>
      </w:del>
      <w:ins w:id="252" w:author="kolawoleea" w:date="2012-03-14T15:52:00Z">
        <w:r w:rsidR="000E2989">
          <w:fldChar w:fldCharType="begin"/>
        </w:r>
        <w:r w:rsidR="000E2989">
          <w:instrText>HYPERLINK "http://en.wikipedia.org/w/index.php?title=Email&amp;oldid=447670028"</w:instrText>
        </w:r>
        <w:r w:rsidR="000E2989">
          <w:fldChar w:fldCharType="separate"/>
        </w:r>
        <w:r w:rsidR="000E2989">
          <w:rPr>
            <w:rStyle w:val="Hyperlink"/>
            <w:rFonts w:ascii="Times New Roman" w:hAnsi="Times New Roman" w:cs="Times New Roman"/>
            <w:sz w:val="24"/>
            <w:szCs w:val="24"/>
          </w:rPr>
          <w:t>editing</w:t>
        </w:r>
        <w:r w:rsidR="000E2989" w:rsidRPr="002465A2">
          <w:rPr>
            <w:rStyle w:val="Hyperlink"/>
            <w:rFonts w:ascii="Times New Roman" w:hAnsi="Times New Roman" w:cs="Times New Roman"/>
            <w:sz w:val="24"/>
            <w:szCs w:val="24"/>
          </w:rPr>
          <w:t xml:space="preserve"> the entry on </w:t>
        </w:r>
        <w:r w:rsidR="000E2989">
          <w:rPr>
            <w:rStyle w:val="Hyperlink"/>
            <w:rFonts w:ascii="Times New Roman" w:hAnsi="Times New Roman" w:cs="Times New Roman"/>
            <w:sz w:val="24"/>
            <w:szCs w:val="24"/>
          </w:rPr>
          <w:t>“</w:t>
        </w:r>
        <w:r w:rsidR="000E2989" w:rsidRPr="002465A2">
          <w:rPr>
            <w:rStyle w:val="Hyperlink"/>
            <w:rFonts w:ascii="Times New Roman" w:hAnsi="Times New Roman" w:cs="Times New Roman"/>
            <w:sz w:val="24"/>
            <w:szCs w:val="24"/>
          </w:rPr>
          <w:t>email</w:t>
        </w:r>
        <w:r w:rsidR="000E2989">
          <w:fldChar w:fldCharType="end"/>
        </w:r>
        <w:commentRangeEnd w:id="250"/>
        <w:r w:rsidR="000E2989">
          <w:rPr>
            <w:rStyle w:val="CommentReference"/>
          </w:rPr>
          <w:commentReference w:id="250"/>
        </w:r>
      </w:ins>
      <w:r w:rsidRPr="002465A2">
        <w:rPr>
          <w:rFonts w:ascii="Times New Roman" w:hAnsi="Times New Roman" w:cs="Times New Roman"/>
          <w:sz w:val="24"/>
          <w:szCs w:val="24"/>
        </w:rPr>
        <w:t>.</w:t>
      </w:r>
      <w:ins w:id="253" w:author="kolawoleea" w:date="2012-03-14T14:40:00Z">
        <w:r w:rsidR="00F426A2">
          <w:rPr>
            <w:rFonts w:ascii="Times New Roman" w:hAnsi="Times New Roman" w:cs="Times New Roman"/>
            <w:sz w:val="24"/>
            <w:szCs w:val="24"/>
          </w:rPr>
          <w:t>”</w:t>
        </w:r>
      </w:ins>
      <w:r w:rsidRPr="00332515">
        <w:rPr>
          <w:rFonts w:ascii="Times New Roman" w:hAnsi="Times New Roman" w:cs="Times New Roman"/>
          <w:sz w:val="24"/>
          <w:szCs w:val="24"/>
        </w:rPr>
        <w:t xml:space="preserve"> </w:t>
      </w:r>
      <w:del w:id="254" w:author="kolawoleea" w:date="2012-03-14T15:53:00Z">
        <w:r w:rsidRPr="00332515" w:rsidDel="00332515">
          <w:rPr>
            <w:rFonts w:ascii="Times New Roman" w:hAnsi="Times New Roman" w:cs="Times New Roman"/>
            <w:sz w:val="24"/>
            <w:szCs w:val="24"/>
          </w:rPr>
          <w:delText xml:space="preserve">His </w:delText>
        </w:r>
        <w:r w:rsidR="00CD70C7" w:rsidRPr="00332515" w:rsidDel="00332515">
          <w:rPr>
            <w:rFonts w:ascii="Times New Roman" w:hAnsi="Times New Roman" w:cs="Times New Roman"/>
            <w:sz w:val="24"/>
            <w:szCs w:val="24"/>
            <w:rPrChange w:id="255" w:author="kolawoleea" w:date="2012-03-14T15:53:00Z">
              <w:rPr/>
            </w:rPrChange>
          </w:rPr>
          <w:fldChar w:fldCharType="begin"/>
        </w:r>
        <w:r w:rsidR="00CD70C7" w:rsidRPr="00332515" w:rsidDel="00332515">
          <w:rPr>
            <w:rFonts w:ascii="Times New Roman" w:hAnsi="Times New Roman" w:cs="Times New Roman"/>
            <w:sz w:val="24"/>
            <w:szCs w:val="24"/>
            <w:rPrChange w:id="256" w:author="kolawoleea" w:date="2012-03-14T15:53:00Z">
              <w:rPr/>
            </w:rPrChange>
          </w:rPr>
          <w:delInstrText>HYPERLINK "http://en.wikipedia.org/wiki/User_talk:Vashiva"</w:delInstrText>
        </w:r>
        <w:r w:rsidR="00CD70C7" w:rsidRPr="00332515" w:rsidDel="00332515">
          <w:rPr>
            <w:rFonts w:ascii="Times New Roman" w:hAnsi="Times New Roman" w:cs="Times New Roman"/>
            <w:sz w:val="24"/>
            <w:szCs w:val="24"/>
            <w:rPrChange w:id="257" w:author="kolawoleea" w:date="2012-03-14T15:53:00Z">
              <w:rPr/>
            </w:rPrChange>
          </w:rPr>
          <w:fldChar w:fldCharType="separate"/>
        </w:r>
        <w:r w:rsidRPr="00332515" w:rsidDel="00332515">
          <w:rPr>
            <w:rStyle w:val="Hyperlink"/>
            <w:rFonts w:ascii="Times New Roman" w:hAnsi="Times New Roman" w:cs="Times New Roman"/>
            <w:sz w:val="24"/>
            <w:szCs w:val="24"/>
          </w:rPr>
          <w:delText>angr</w:delText>
        </w:r>
        <w:r w:rsidRPr="00332515" w:rsidDel="00332515">
          <w:rPr>
            <w:rStyle w:val="Hyperlink"/>
            <w:rFonts w:ascii="Times New Roman" w:hAnsi="Times New Roman" w:cs="Times New Roman"/>
            <w:sz w:val="24"/>
            <w:szCs w:val="24"/>
          </w:rPr>
          <w:delText>y</w:delText>
        </w:r>
        <w:r w:rsidRPr="00332515" w:rsidDel="00332515">
          <w:rPr>
            <w:rStyle w:val="Hyperlink"/>
            <w:rFonts w:ascii="Times New Roman" w:hAnsi="Times New Roman" w:cs="Times New Roman"/>
            <w:sz w:val="24"/>
            <w:szCs w:val="24"/>
          </w:rPr>
          <w:delText xml:space="preserve"> </w:delText>
        </w:r>
        <w:r w:rsidRPr="00332515" w:rsidDel="00332515">
          <w:rPr>
            <w:rStyle w:val="Hyperlink"/>
            <w:rFonts w:ascii="Times New Roman" w:hAnsi="Times New Roman" w:cs="Times New Roman"/>
            <w:sz w:val="24"/>
            <w:szCs w:val="24"/>
          </w:rPr>
          <w:delText>p</w:delText>
        </w:r>
        <w:r w:rsidRPr="00332515" w:rsidDel="00332515">
          <w:rPr>
            <w:rStyle w:val="Hyperlink"/>
            <w:rFonts w:ascii="Times New Roman" w:hAnsi="Times New Roman" w:cs="Times New Roman"/>
            <w:sz w:val="24"/>
            <w:szCs w:val="24"/>
          </w:rPr>
          <w:delText>leas</w:delText>
        </w:r>
        <w:r w:rsidR="00CD70C7" w:rsidRPr="00332515" w:rsidDel="00332515">
          <w:rPr>
            <w:rFonts w:ascii="Times New Roman" w:hAnsi="Times New Roman" w:cs="Times New Roman"/>
            <w:sz w:val="24"/>
            <w:szCs w:val="24"/>
            <w:rPrChange w:id="258" w:author="kolawoleea" w:date="2012-03-14T15:53:00Z">
              <w:rPr/>
            </w:rPrChange>
          </w:rPr>
          <w:fldChar w:fldCharType="end"/>
        </w:r>
        <w:r w:rsidRPr="00332515" w:rsidDel="00332515">
          <w:rPr>
            <w:rFonts w:ascii="Times New Roman" w:hAnsi="Times New Roman" w:cs="Times New Roman"/>
            <w:sz w:val="24"/>
            <w:szCs w:val="24"/>
          </w:rPr>
          <w:delText xml:space="preserve"> failed to prevent established </w:delText>
        </w:r>
      </w:del>
      <w:ins w:id="259" w:author="kolawoleea" w:date="2012-03-14T15:53:00Z">
        <w:r w:rsidR="00332515" w:rsidRPr="00332515">
          <w:rPr>
            <w:rFonts w:ascii="Times New Roman" w:hAnsi="Times New Roman" w:cs="Times New Roman"/>
            <w:sz w:val="24"/>
            <w:szCs w:val="24"/>
          </w:rPr>
          <w:t>E</w:t>
        </w:r>
      </w:ins>
      <w:del w:id="260" w:author="kolawoleea" w:date="2012-03-14T15:53:00Z">
        <w:r w:rsidRPr="00332515" w:rsidDel="00332515">
          <w:rPr>
            <w:rFonts w:ascii="Times New Roman" w:hAnsi="Times New Roman" w:cs="Times New Roman"/>
            <w:sz w:val="24"/>
            <w:szCs w:val="24"/>
          </w:rPr>
          <w:delText>e</w:delText>
        </w:r>
      </w:del>
      <w:r w:rsidRPr="00332515">
        <w:rPr>
          <w:rFonts w:ascii="Times New Roman" w:hAnsi="Times New Roman" w:cs="Times New Roman"/>
          <w:sz w:val="24"/>
          <w:szCs w:val="24"/>
        </w:rPr>
        <w:t xml:space="preserve">ditors </w:t>
      </w:r>
      <w:del w:id="261" w:author="kolawoleea" w:date="2012-03-14T15:53:00Z">
        <w:r w:rsidRPr="00332515" w:rsidDel="00332515">
          <w:rPr>
            <w:rFonts w:ascii="Times New Roman" w:hAnsi="Times New Roman" w:cs="Times New Roman"/>
            <w:sz w:val="24"/>
            <w:szCs w:val="24"/>
          </w:rPr>
          <w:delText xml:space="preserve">from </w:delText>
        </w:r>
      </w:del>
      <w:r w:rsidRPr="00332515">
        <w:rPr>
          <w:rFonts w:ascii="Times New Roman" w:hAnsi="Times New Roman" w:cs="Times New Roman"/>
          <w:sz w:val="24"/>
          <w:szCs w:val="24"/>
        </w:rPr>
        <w:t>repeatedly block</w:t>
      </w:r>
      <w:ins w:id="262" w:author="kolawoleea" w:date="2012-03-14T15:53:00Z">
        <w:r w:rsidR="00332515" w:rsidRPr="00332515">
          <w:rPr>
            <w:rFonts w:ascii="Times New Roman" w:hAnsi="Times New Roman" w:cs="Times New Roman"/>
            <w:sz w:val="24"/>
            <w:szCs w:val="24"/>
          </w:rPr>
          <w:t>ed</w:t>
        </w:r>
      </w:ins>
      <w:del w:id="263" w:author="kolawoleea" w:date="2012-03-14T15:53:00Z">
        <w:r w:rsidRPr="00332515" w:rsidDel="00332515">
          <w:rPr>
            <w:rFonts w:ascii="Times New Roman" w:hAnsi="Times New Roman" w:cs="Times New Roman"/>
            <w:sz w:val="24"/>
            <w:szCs w:val="24"/>
          </w:rPr>
          <w:delText>ing</w:delText>
        </w:r>
      </w:del>
      <w:r w:rsidRPr="00332515">
        <w:rPr>
          <w:rFonts w:ascii="Times New Roman" w:hAnsi="Times New Roman" w:cs="Times New Roman"/>
          <w:sz w:val="24"/>
          <w:szCs w:val="24"/>
        </w:rPr>
        <w:t xml:space="preserve"> his edits</w:t>
      </w:r>
      <w:ins w:id="264" w:author="kolawoleea" w:date="2012-03-14T15:54:00Z">
        <w:r w:rsidR="00332515">
          <w:rPr>
            <w:rFonts w:ascii="Times New Roman" w:hAnsi="Times New Roman" w:cs="Times New Roman"/>
            <w:sz w:val="24"/>
            <w:szCs w:val="24"/>
          </w:rPr>
          <w:t>,</w:t>
        </w:r>
      </w:ins>
      <w:ins w:id="265" w:author="kolawoleea" w:date="2012-03-14T15:53:00Z">
        <w:r w:rsidR="00332515" w:rsidRPr="00332515">
          <w:rPr>
            <w:rFonts w:ascii="Times New Roman" w:hAnsi="Times New Roman" w:cs="Times New Roman"/>
            <w:sz w:val="24"/>
            <w:szCs w:val="24"/>
          </w:rPr>
          <w:t xml:space="preserve"> </w:t>
        </w:r>
      </w:ins>
      <w:ins w:id="266" w:author="kolawoleea" w:date="2012-03-14T15:54:00Z">
        <w:r w:rsidR="00332515">
          <w:rPr>
            <w:rFonts w:ascii="Times New Roman" w:hAnsi="Times New Roman" w:cs="Times New Roman"/>
            <w:sz w:val="24"/>
            <w:szCs w:val="24"/>
          </w:rPr>
          <w:t>and he made</w:t>
        </w:r>
      </w:ins>
      <w:ins w:id="267" w:author="kolawoleea" w:date="2012-03-14T15:53:00Z">
        <w:r w:rsidR="00332515" w:rsidRPr="00332515">
          <w:rPr>
            <w:rFonts w:ascii="Times New Roman" w:hAnsi="Times New Roman" w:cs="Times New Roman"/>
            <w:sz w:val="24"/>
            <w:szCs w:val="24"/>
          </w:rPr>
          <w:t xml:space="preserve"> </w:t>
        </w:r>
        <w:r w:rsidR="00332515" w:rsidRPr="00332515">
          <w:rPr>
            <w:rFonts w:ascii="Times New Roman" w:hAnsi="Times New Roman" w:cs="Times New Roman"/>
            <w:sz w:val="24"/>
            <w:szCs w:val="24"/>
            <w:rPrChange w:id="268" w:author="kolawoleea" w:date="2012-03-14T15:53:00Z">
              <w:rPr/>
            </w:rPrChange>
          </w:rPr>
          <w:fldChar w:fldCharType="begin"/>
        </w:r>
        <w:r w:rsidR="00332515" w:rsidRPr="00332515">
          <w:rPr>
            <w:rFonts w:ascii="Times New Roman" w:hAnsi="Times New Roman" w:cs="Times New Roman"/>
            <w:sz w:val="24"/>
            <w:szCs w:val="24"/>
            <w:rPrChange w:id="269" w:author="kolawoleea" w:date="2012-03-14T15:53:00Z">
              <w:rPr/>
            </w:rPrChange>
          </w:rPr>
          <w:instrText>HYPERLINK "http://en.wikipedia.org/wiki/User_talk:Vashiva"</w:instrText>
        </w:r>
        <w:r w:rsidR="00332515" w:rsidRPr="00332515">
          <w:rPr>
            <w:rFonts w:ascii="Times New Roman" w:hAnsi="Times New Roman" w:cs="Times New Roman"/>
            <w:sz w:val="24"/>
            <w:szCs w:val="24"/>
            <w:rPrChange w:id="270" w:author="kolawoleea" w:date="2012-03-14T15:53:00Z">
              <w:rPr/>
            </w:rPrChange>
          </w:rPr>
          <w:fldChar w:fldCharType="separate"/>
        </w:r>
        <w:r w:rsidR="00332515" w:rsidRPr="00332515">
          <w:rPr>
            <w:rStyle w:val="Hyperlink"/>
            <w:rFonts w:ascii="Times New Roman" w:hAnsi="Times New Roman" w:cs="Times New Roman"/>
            <w:sz w:val="24"/>
            <w:szCs w:val="24"/>
          </w:rPr>
          <w:t>angry pleas</w:t>
        </w:r>
        <w:r w:rsidR="00332515" w:rsidRPr="00332515">
          <w:rPr>
            <w:rFonts w:ascii="Times New Roman" w:hAnsi="Times New Roman" w:cs="Times New Roman"/>
            <w:sz w:val="24"/>
            <w:szCs w:val="24"/>
            <w:rPrChange w:id="271" w:author="kolawoleea" w:date="2012-03-14T15:53:00Z">
              <w:rPr/>
            </w:rPrChange>
          </w:rPr>
          <w:fldChar w:fldCharType="end"/>
        </w:r>
        <w:r w:rsidR="00332515" w:rsidRPr="00332515">
          <w:rPr>
            <w:rFonts w:ascii="Times New Roman" w:hAnsi="Times New Roman" w:cs="Times New Roman"/>
            <w:sz w:val="24"/>
            <w:szCs w:val="24"/>
            <w:rPrChange w:id="272" w:author="kolawoleea" w:date="2012-03-14T15:53:00Z">
              <w:rPr/>
            </w:rPrChange>
          </w:rPr>
          <w:t xml:space="preserve"> for them to stop. He </w:t>
        </w:r>
      </w:ins>
      <w:del w:id="273" w:author="kolawoleea" w:date="2012-03-14T15:53:00Z">
        <w:r w:rsidRPr="00332515" w:rsidDel="00332515">
          <w:rPr>
            <w:rFonts w:ascii="Times New Roman" w:hAnsi="Times New Roman" w:cs="Times New Roman"/>
            <w:sz w:val="24"/>
            <w:szCs w:val="24"/>
          </w:rPr>
          <w:delText xml:space="preserve">, and he </w:delText>
        </w:r>
      </w:del>
      <w:r w:rsidRPr="00332515">
        <w:rPr>
          <w:rFonts w:ascii="Times New Roman" w:hAnsi="Times New Roman" w:cs="Times New Roman"/>
          <w:sz w:val="24"/>
          <w:szCs w:val="24"/>
        </w:rPr>
        <w:t xml:space="preserve">was </w:t>
      </w:r>
      <w:r w:rsidR="00CD70C7" w:rsidRPr="00332515">
        <w:rPr>
          <w:rFonts w:ascii="Times New Roman" w:hAnsi="Times New Roman" w:cs="Times New Roman"/>
          <w:sz w:val="24"/>
          <w:szCs w:val="24"/>
          <w:rPrChange w:id="274" w:author="kolawoleea" w:date="2012-03-14T15:53:00Z">
            <w:rPr/>
          </w:rPrChange>
        </w:rPr>
        <w:fldChar w:fldCharType="begin"/>
      </w:r>
      <w:r w:rsidR="00CD70C7" w:rsidRPr="00332515">
        <w:rPr>
          <w:rFonts w:ascii="Times New Roman" w:hAnsi="Times New Roman" w:cs="Times New Roman"/>
          <w:sz w:val="24"/>
          <w:szCs w:val="24"/>
          <w:rPrChange w:id="275" w:author="kolawoleea" w:date="2012-03-14T15:53:00Z">
            <w:rPr/>
          </w:rPrChange>
        </w:rPr>
        <w:instrText>HYPERLINK "http://en.wikipedia.org/w/index.php?title=Special:Log/block&amp;page=User%3AVashiva"</w:instrText>
      </w:r>
      <w:r w:rsidR="00CD70C7" w:rsidRPr="00332515">
        <w:rPr>
          <w:rFonts w:ascii="Times New Roman" w:hAnsi="Times New Roman" w:cs="Times New Roman"/>
          <w:sz w:val="24"/>
          <w:szCs w:val="24"/>
          <w:rPrChange w:id="276" w:author="kolawoleea" w:date="2012-03-14T15:53:00Z">
            <w:rPr/>
          </w:rPrChange>
        </w:rPr>
        <w:fldChar w:fldCharType="separate"/>
      </w:r>
      <w:r w:rsidRPr="00332515">
        <w:rPr>
          <w:rStyle w:val="Hyperlink"/>
          <w:rFonts w:ascii="Times New Roman" w:hAnsi="Times New Roman" w:cs="Times New Roman"/>
          <w:sz w:val="24"/>
          <w:szCs w:val="24"/>
        </w:rPr>
        <w:t>so</w:t>
      </w:r>
      <w:r w:rsidRPr="00332515">
        <w:rPr>
          <w:rStyle w:val="Hyperlink"/>
          <w:rFonts w:ascii="Times New Roman" w:hAnsi="Times New Roman" w:cs="Times New Roman"/>
          <w:sz w:val="24"/>
          <w:szCs w:val="24"/>
        </w:rPr>
        <w:t>o</w:t>
      </w:r>
      <w:r w:rsidRPr="00332515">
        <w:rPr>
          <w:rStyle w:val="Hyperlink"/>
          <w:rFonts w:ascii="Times New Roman" w:hAnsi="Times New Roman" w:cs="Times New Roman"/>
          <w:sz w:val="24"/>
          <w:szCs w:val="24"/>
        </w:rPr>
        <w:t>n barred</w:t>
      </w:r>
      <w:r w:rsidR="00CD70C7" w:rsidRPr="00332515">
        <w:rPr>
          <w:rFonts w:ascii="Times New Roman" w:hAnsi="Times New Roman" w:cs="Times New Roman"/>
          <w:sz w:val="24"/>
          <w:szCs w:val="24"/>
          <w:rPrChange w:id="277" w:author="kolawoleea" w:date="2012-03-14T15:53:00Z">
            <w:rPr/>
          </w:rPrChange>
        </w:rPr>
        <w:fldChar w:fldCharType="end"/>
      </w:r>
      <w:r w:rsidRPr="00332515">
        <w:rPr>
          <w:rFonts w:ascii="Times New Roman" w:hAnsi="Times New Roman" w:cs="Times New Roman"/>
          <w:sz w:val="24"/>
          <w:szCs w:val="24"/>
        </w:rPr>
        <w:t xml:space="preserve"> from making further changes</w:t>
      </w:r>
      <w:r w:rsidRPr="002465A2">
        <w:rPr>
          <w:rFonts w:ascii="Times New Roman" w:hAnsi="Times New Roman" w:cs="Times New Roman"/>
          <w:sz w:val="24"/>
          <w:szCs w:val="24"/>
        </w:rPr>
        <w:t>.</w:t>
      </w:r>
    </w:p>
    <w:p w:rsidR="00383477" w:rsidRPr="00CC2201" w:rsidRDefault="00383477" w:rsidP="00CC2201">
      <w:pPr>
        <w:rPr>
          <w:rFonts w:ascii="Times New Roman" w:hAnsi="Times New Roman" w:cs="Times New Roman"/>
          <w:sz w:val="24"/>
          <w:szCs w:val="24"/>
        </w:rPr>
      </w:pPr>
      <w:del w:id="278" w:author="kolawoleea" w:date="2012-03-14T15:00:00Z">
        <w:r w:rsidRPr="00966B5A" w:rsidDel="00966B5A">
          <w:rPr>
            <w:rFonts w:ascii="Times New Roman" w:hAnsi="Times New Roman" w:cs="Times New Roman"/>
            <w:sz w:val="24"/>
            <w:szCs w:val="24"/>
          </w:rPr>
          <w:delText xml:space="preserve">His </w:delText>
        </w:r>
      </w:del>
      <w:ins w:id="279" w:author="kolawoleea" w:date="2012-03-14T15:00:00Z">
        <w:r w:rsidR="00966B5A" w:rsidRPr="00966B5A">
          <w:rPr>
            <w:rFonts w:ascii="Times New Roman" w:hAnsi="Times New Roman" w:cs="Times New Roman"/>
            <w:sz w:val="24"/>
            <w:szCs w:val="24"/>
          </w:rPr>
          <w:t xml:space="preserve">A collection of </w:t>
        </w:r>
      </w:ins>
      <w:r w:rsidR="00CD70C7" w:rsidRPr="00966B5A">
        <w:rPr>
          <w:rFonts w:ascii="Times New Roman" w:hAnsi="Times New Roman" w:cs="Times New Roman"/>
          <w:sz w:val="24"/>
          <w:szCs w:val="24"/>
          <w:rPrChange w:id="280" w:author="kolawoleea" w:date="2012-03-14T15:00:00Z">
            <w:rPr/>
          </w:rPrChange>
        </w:rPr>
        <w:fldChar w:fldCharType="begin"/>
      </w:r>
      <w:ins w:id="281" w:author="kolawoleea" w:date="2012-03-14T14:59:00Z">
        <w:r w:rsidR="007B2E91" w:rsidRPr="00966B5A">
          <w:rPr>
            <w:rFonts w:ascii="Times New Roman" w:hAnsi="Times New Roman" w:cs="Times New Roman"/>
            <w:sz w:val="24"/>
            <w:szCs w:val="24"/>
            <w:rPrChange w:id="282" w:author="kolawoleea" w:date="2012-03-14T15:00:00Z">
              <w:rPr/>
            </w:rPrChange>
          </w:rPr>
          <w:instrText>HYPERLINK "http://www.vashiva.com/news.asp"</w:instrText>
        </w:r>
      </w:ins>
      <w:del w:id="283" w:author="kolawoleea" w:date="2012-03-14T14:59:00Z">
        <w:r w:rsidR="00CD70C7" w:rsidRPr="00966B5A" w:rsidDel="007B2E91">
          <w:rPr>
            <w:rFonts w:ascii="Times New Roman" w:hAnsi="Times New Roman" w:cs="Times New Roman"/>
            <w:sz w:val="24"/>
            <w:szCs w:val="24"/>
            <w:rPrChange w:id="284" w:author="kolawoleea" w:date="2012-03-14T15:00:00Z">
              <w:rPr/>
            </w:rPrChange>
          </w:rPr>
          <w:delInstrText>HYPERLINK "http://www.vashiva.com/news.asp/"</w:delInstrText>
        </w:r>
      </w:del>
      <w:ins w:id="285" w:author="kolawoleea" w:date="2012-03-14T14:59:00Z">
        <w:r w:rsidR="007B2E91" w:rsidRPr="00966B5A">
          <w:rPr>
            <w:rFonts w:ascii="Times New Roman" w:hAnsi="Times New Roman" w:cs="Times New Roman"/>
            <w:sz w:val="24"/>
            <w:szCs w:val="24"/>
            <w:rPrChange w:id="286" w:author="kolawoleea" w:date="2012-03-14T15:00:00Z">
              <w:rPr/>
            </w:rPrChange>
          </w:rPr>
        </w:r>
      </w:ins>
      <w:r w:rsidR="00CD70C7" w:rsidRPr="00966B5A">
        <w:rPr>
          <w:rFonts w:ascii="Times New Roman" w:hAnsi="Times New Roman" w:cs="Times New Roman"/>
          <w:sz w:val="24"/>
          <w:szCs w:val="24"/>
          <w:rPrChange w:id="287" w:author="kolawoleea" w:date="2012-03-14T15:00:00Z">
            <w:rPr/>
          </w:rPrChange>
        </w:rPr>
        <w:fldChar w:fldCharType="separate"/>
      </w:r>
      <w:r w:rsidRPr="00966B5A">
        <w:rPr>
          <w:rStyle w:val="Hyperlink"/>
          <w:rFonts w:ascii="Times New Roman" w:hAnsi="Times New Roman" w:cs="Times New Roman"/>
          <w:sz w:val="24"/>
          <w:szCs w:val="24"/>
        </w:rPr>
        <w:t>pr</w:t>
      </w:r>
      <w:r w:rsidRPr="00966B5A">
        <w:rPr>
          <w:rStyle w:val="Hyperlink"/>
          <w:rFonts w:ascii="Times New Roman" w:hAnsi="Times New Roman" w:cs="Times New Roman"/>
          <w:sz w:val="24"/>
          <w:szCs w:val="24"/>
        </w:rPr>
        <w:t>e</w:t>
      </w:r>
      <w:r w:rsidRPr="00966B5A">
        <w:rPr>
          <w:rStyle w:val="Hyperlink"/>
          <w:rFonts w:ascii="Times New Roman" w:hAnsi="Times New Roman" w:cs="Times New Roman"/>
          <w:sz w:val="24"/>
          <w:szCs w:val="24"/>
        </w:rPr>
        <w:t>ss cl</w:t>
      </w:r>
      <w:r w:rsidRPr="00966B5A">
        <w:rPr>
          <w:rStyle w:val="Hyperlink"/>
          <w:rFonts w:ascii="Times New Roman" w:hAnsi="Times New Roman" w:cs="Times New Roman"/>
          <w:sz w:val="24"/>
          <w:szCs w:val="24"/>
        </w:rPr>
        <w:t>i</w:t>
      </w:r>
      <w:r w:rsidRPr="00966B5A">
        <w:rPr>
          <w:rStyle w:val="Hyperlink"/>
          <w:rFonts w:ascii="Times New Roman" w:hAnsi="Times New Roman" w:cs="Times New Roman"/>
          <w:sz w:val="24"/>
          <w:szCs w:val="24"/>
        </w:rPr>
        <w:t xml:space="preserve">ppings </w:t>
      </w:r>
      <w:r w:rsidR="00CD70C7" w:rsidRPr="00966B5A">
        <w:rPr>
          <w:rFonts w:ascii="Times New Roman" w:hAnsi="Times New Roman" w:cs="Times New Roman"/>
          <w:sz w:val="24"/>
          <w:szCs w:val="24"/>
          <w:rPrChange w:id="288" w:author="kolawoleea" w:date="2012-03-14T15:00:00Z">
            <w:rPr/>
          </w:rPrChange>
        </w:rPr>
        <w:fldChar w:fldCharType="end"/>
      </w:r>
      <w:ins w:id="289" w:author="kolawoleea" w:date="2012-03-14T15:00:00Z">
        <w:r w:rsidR="00966B5A" w:rsidRPr="00966B5A">
          <w:rPr>
            <w:rFonts w:ascii="Times New Roman" w:hAnsi="Times New Roman" w:cs="Times New Roman"/>
            <w:sz w:val="24"/>
            <w:szCs w:val="24"/>
            <w:rPrChange w:id="290" w:author="kolawoleea" w:date="2012-03-14T15:00:00Z">
              <w:rPr/>
            </w:rPrChange>
          </w:rPr>
          <w:t xml:space="preserve">on his Web site </w:t>
        </w:r>
      </w:ins>
      <w:r w:rsidRPr="00966B5A">
        <w:rPr>
          <w:rFonts w:ascii="Times New Roman" w:hAnsi="Times New Roman" w:cs="Times New Roman"/>
          <w:sz w:val="24"/>
          <w:szCs w:val="24"/>
        </w:rPr>
        <w:t>show that Ayyadurai had</w:t>
      </w:r>
      <w:r w:rsidRPr="002465A2">
        <w:rPr>
          <w:rFonts w:ascii="Times New Roman" w:hAnsi="Times New Roman" w:cs="Times New Roman"/>
          <w:sz w:val="24"/>
          <w:szCs w:val="24"/>
        </w:rPr>
        <w:t xml:space="preserve"> more success in convincing bloggers</w:t>
      </w:r>
      <w:r>
        <w:rPr>
          <w:rFonts w:ascii="Times New Roman" w:hAnsi="Times New Roman" w:cs="Times New Roman"/>
          <w:sz w:val="24"/>
          <w:szCs w:val="24"/>
        </w:rPr>
        <w:t xml:space="preserve"> </w:t>
      </w:r>
      <w:del w:id="291" w:author="kolawoleea" w:date="2012-03-14T15:55:00Z">
        <w:r w:rsidDel="00332515">
          <w:rPr>
            <w:rFonts w:ascii="Times New Roman" w:hAnsi="Times New Roman" w:cs="Times New Roman"/>
            <w:sz w:val="24"/>
            <w:szCs w:val="24"/>
          </w:rPr>
          <w:delText>with his</w:delText>
        </w:r>
        <w:r w:rsidRPr="002465A2" w:rsidDel="00332515">
          <w:rPr>
            <w:rFonts w:ascii="Times New Roman" w:hAnsi="Times New Roman" w:cs="Times New Roman"/>
            <w:sz w:val="24"/>
            <w:szCs w:val="24"/>
          </w:rPr>
          <w:delText xml:space="preserve"> new </w:delText>
        </w:r>
      </w:del>
      <w:del w:id="292" w:author="kolawoleea" w:date="2012-03-14T14:59:00Z">
        <w:r w:rsidRPr="002465A2" w:rsidDel="00966B5A">
          <w:rPr>
            <w:rFonts w:ascii="Times New Roman" w:hAnsi="Times New Roman" w:cs="Times New Roman"/>
            <w:sz w:val="24"/>
            <w:szCs w:val="24"/>
          </w:rPr>
          <w:delText>w</w:delText>
        </w:r>
      </w:del>
      <w:del w:id="293" w:author="kolawoleea" w:date="2012-03-14T15:55:00Z">
        <w:r w:rsidRPr="002465A2" w:rsidDel="00332515">
          <w:rPr>
            <w:rFonts w:ascii="Times New Roman" w:hAnsi="Times New Roman" w:cs="Times New Roman"/>
            <w:sz w:val="24"/>
            <w:szCs w:val="24"/>
          </w:rPr>
          <w:delText xml:space="preserve">ebsites and a </w:delText>
        </w:r>
      </w:del>
      <w:del w:id="294" w:author="kolawoleea" w:date="2012-03-14T15:00:00Z">
        <w:r w:rsidRPr="002465A2" w:rsidDel="00966B5A">
          <w:rPr>
            <w:rFonts w:ascii="Times New Roman" w:hAnsi="Times New Roman" w:cs="Times New Roman"/>
            <w:sz w:val="24"/>
            <w:szCs w:val="24"/>
          </w:rPr>
          <w:delText xml:space="preserve">slick </w:delText>
        </w:r>
      </w:del>
      <w:del w:id="295" w:author="kolawoleea" w:date="2012-03-14T15:55:00Z">
        <w:r w:rsidRPr="002465A2" w:rsidDel="00332515">
          <w:rPr>
            <w:rFonts w:ascii="Times New Roman" w:hAnsi="Times New Roman" w:cs="Times New Roman"/>
            <w:sz w:val="24"/>
            <w:szCs w:val="24"/>
          </w:rPr>
          <w:delText>infographic laying out</w:delText>
        </w:r>
      </w:del>
      <w:ins w:id="296" w:author="kolawoleea" w:date="2012-03-14T15:56:00Z">
        <w:r w:rsidR="00332515">
          <w:rPr>
            <w:rFonts w:ascii="Times New Roman" w:hAnsi="Times New Roman" w:cs="Times New Roman"/>
            <w:sz w:val="24"/>
            <w:szCs w:val="24"/>
          </w:rPr>
          <w:t>of</w:t>
        </w:r>
      </w:ins>
      <w:r w:rsidRPr="002465A2">
        <w:rPr>
          <w:rFonts w:ascii="Times New Roman" w:hAnsi="Times New Roman" w:cs="Times New Roman"/>
          <w:sz w:val="24"/>
          <w:szCs w:val="24"/>
        </w:rPr>
        <w:t xml:space="preserve"> his </w:t>
      </w:r>
      <w:del w:id="297" w:author="kolawoleea" w:date="2012-03-14T15:03:00Z">
        <w:r w:rsidRPr="002465A2" w:rsidDel="00966B5A">
          <w:rPr>
            <w:rFonts w:ascii="Times New Roman" w:hAnsi="Times New Roman" w:cs="Times New Roman"/>
            <w:sz w:val="24"/>
            <w:szCs w:val="24"/>
          </w:rPr>
          <w:delText xml:space="preserve">vision </w:delText>
        </w:r>
      </w:del>
      <w:ins w:id="298" w:author="kolawoleea" w:date="2012-03-14T15:03:00Z">
        <w:r w:rsidR="00966B5A" w:rsidRPr="002465A2">
          <w:rPr>
            <w:rFonts w:ascii="Times New Roman" w:hAnsi="Times New Roman" w:cs="Times New Roman"/>
            <w:sz w:val="24"/>
            <w:szCs w:val="24"/>
          </w:rPr>
          <w:t>v</w:t>
        </w:r>
        <w:r w:rsidR="00966B5A">
          <w:rPr>
            <w:rFonts w:ascii="Times New Roman" w:hAnsi="Times New Roman" w:cs="Times New Roman"/>
            <w:sz w:val="24"/>
            <w:szCs w:val="24"/>
          </w:rPr>
          <w:t>ersion</w:t>
        </w:r>
        <w:r w:rsidR="00966B5A" w:rsidRPr="002465A2">
          <w:rPr>
            <w:rFonts w:ascii="Times New Roman" w:hAnsi="Times New Roman" w:cs="Times New Roman"/>
            <w:sz w:val="24"/>
            <w:szCs w:val="24"/>
          </w:rPr>
          <w:t xml:space="preserve"> </w:t>
        </w:r>
      </w:ins>
      <w:r w:rsidRPr="002465A2">
        <w:rPr>
          <w:rFonts w:ascii="Times New Roman" w:hAnsi="Times New Roman" w:cs="Times New Roman"/>
          <w:sz w:val="24"/>
          <w:szCs w:val="24"/>
        </w:rPr>
        <w:t xml:space="preserve">of the history of </w:t>
      </w:r>
      <w:del w:id="299" w:author="kolawoleea" w:date="2012-03-14T10:56:00Z">
        <w:r w:rsidRPr="002465A2" w:rsidDel="00755716">
          <w:rPr>
            <w:rFonts w:ascii="Times New Roman" w:hAnsi="Times New Roman" w:cs="Times New Roman"/>
            <w:sz w:val="24"/>
            <w:szCs w:val="24"/>
          </w:rPr>
          <w:delText>email</w:delText>
        </w:r>
      </w:del>
      <w:ins w:id="300" w:author="kolawoleea" w:date="2012-03-14T10:56:00Z">
        <w:r w:rsidR="00755716">
          <w:rPr>
            <w:rFonts w:ascii="Times New Roman" w:hAnsi="Times New Roman" w:cs="Times New Roman"/>
            <w:sz w:val="24"/>
            <w:szCs w:val="24"/>
          </w:rPr>
          <w:t>e-mail</w:t>
        </w:r>
      </w:ins>
      <w:r w:rsidRPr="002465A2">
        <w:rPr>
          <w:rFonts w:ascii="Times New Roman" w:hAnsi="Times New Roman" w:cs="Times New Roman"/>
          <w:sz w:val="24"/>
          <w:szCs w:val="24"/>
        </w:rPr>
        <w:t>. An August 2011 blog story</w:t>
      </w:r>
      <w:ins w:id="301" w:author="kolawoleea" w:date="2012-03-14T15:04:00Z">
        <w:r w:rsidR="00966B5A">
          <w:rPr>
            <w:rFonts w:ascii="Times New Roman" w:hAnsi="Times New Roman" w:cs="Times New Roman"/>
            <w:sz w:val="24"/>
            <w:szCs w:val="24"/>
          </w:rPr>
          <w:t xml:space="preserve"> published by “The Next Web”</w:t>
        </w:r>
      </w:ins>
      <w:r w:rsidRPr="002465A2">
        <w:rPr>
          <w:rFonts w:ascii="Times New Roman" w:hAnsi="Times New Roman" w:cs="Times New Roman"/>
          <w:sz w:val="24"/>
          <w:szCs w:val="24"/>
        </w:rPr>
        <w:t xml:space="preserve"> celebrated the </w:t>
      </w:r>
      <w:hyperlink r:id="rId32" w:history="1">
        <w:r w:rsidRPr="002465A2">
          <w:rPr>
            <w:rStyle w:val="Hyperlink"/>
            <w:rFonts w:ascii="Times New Roman" w:hAnsi="Times New Roman" w:cs="Times New Roman"/>
            <w:sz w:val="24"/>
            <w:szCs w:val="24"/>
          </w:rPr>
          <w:t>29</w:t>
        </w:r>
        <w:r w:rsidRPr="002465A2">
          <w:rPr>
            <w:rStyle w:val="Hyperlink"/>
            <w:rFonts w:ascii="Times New Roman" w:hAnsi="Times New Roman" w:cs="Times New Roman"/>
            <w:sz w:val="24"/>
            <w:szCs w:val="24"/>
            <w:vertAlign w:val="superscript"/>
          </w:rPr>
          <w:t>th</w:t>
        </w:r>
        <w:r w:rsidRPr="002465A2">
          <w:rPr>
            <w:rStyle w:val="Hyperlink"/>
            <w:rFonts w:ascii="Times New Roman" w:hAnsi="Times New Roman" w:cs="Times New Roman"/>
            <w:sz w:val="24"/>
            <w:szCs w:val="24"/>
          </w:rPr>
          <w:t xml:space="preserve"> anniver</w:t>
        </w:r>
        <w:r w:rsidRPr="002465A2">
          <w:rPr>
            <w:rStyle w:val="Hyperlink"/>
            <w:rFonts w:ascii="Times New Roman" w:hAnsi="Times New Roman" w:cs="Times New Roman"/>
            <w:sz w:val="24"/>
            <w:szCs w:val="24"/>
          </w:rPr>
          <w:t>s</w:t>
        </w:r>
        <w:r w:rsidRPr="002465A2">
          <w:rPr>
            <w:rStyle w:val="Hyperlink"/>
            <w:rFonts w:ascii="Times New Roman" w:hAnsi="Times New Roman" w:cs="Times New Roman"/>
            <w:sz w:val="24"/>
            <w:szCs w:val="24"/>
          </w:rPr>
          <w:t>ary of his invention of email</w:t>
        </w:r>
      </w:hyperlink>
      <w:r w:rsidRPr="002465A2">
        <w:rPr>
          <w:rFonts w:ascii="Times New Roman" w:hAnsi="Times New Roman" w:cs="Times New Roman"/>
          <w:sz w:val="24"/>
          <w:szCs w:val="24"/>
        </w:rPr>
        <w:t xml:space="preserve"> </w:t>
      </w:r>
      <w:ins w:id="302" w:author="kolawoleea" w:date="2012-03-14T15:05:00Z">
        <w:r w:rsidR="00966B5A">
          <w:rPr>
            <w:rFonts w:ascii="Times New Roman" w:hAnsi="Times New Roman" w:cs="Times New Roman"/>
            <w:sz w:val="24"/>
            <w:szCs w:val="24"/>
          </w:rPr>
          <w:t xml:space="preserve">“as copyrighted by [Ayyadurai]” </w:t>
        </w:r>
      </w:ins>
      <w:r w:rsidRPr="002465A2">
        <w:rPr>
          <w:rFonts w:ascii="Times New Roman" w:hAnsi="Times New Roman" w:cs="Times New Roman"/>
          <w:sz w:val="24"/>
          <w:szCs w:val="24"/>
        </w:rPr>
        <w:t xml:space="preserve">and was picked up around the </w:t>
      </w:r>
      <w:ins w:id="303" w:author="kolawoleea" w:date="2012-03-14T15:56:00Z">
        <w:r w:rsidR="00332515">
          <w:rPr>
            <w:rFonts w:ascii="Times New Roman" w:hAnsi="Times New Roman" w:cs="Times New Roman"/>
            <w:sz w:val="24"/>
            <w:szCs w:val="24"/>
          </w:rPr>
          <w:t>W</w:t>
        </w:r>
      </w:ins>
      <w:del w:id="304" w:author="kolawoleea" w:date="2012-03-14T15:56:00Z">
        <w:r w:rsidRPr="002465A2" w:rsidDel="00332515">
          <w:rPr>
            <w:rFonts w:ascii="Times New Roman" w:hAnsi="Times New Roman" w:cs="Times New Roman"/>
            <w:sz w:val="24"/>
            <w:szCs w:val="24"/>
          </w:rPr>
          <w:delText>w</w:delText>
        </w:r>
      </w:del>
      <w:r w:rsidRPr="002465A2">
        <w:rPr>
          <w:rFonts w:ascii="Times New Roman" w:hAnsi="Times New Roman" w:cs="Times New Roman"/>
          <w:sz w:val="24"/>
          <w:szCs w:val="24"/>
        </w:rPr>
        <w:t xml:space="preserve">eb, including </w:t>
      </w:r>
      <w:hyperlink r:id="rId33" w:history="1">
        <w:r w:rsidRPr="002465A2">
          <w:rPr>
            <w:rStyle w:val="Hyperlink"/>
            <w:rFonts w:ascii="Times New Roman" w:hAnsi="Times New Roman" w:cs="Times New Roman"/>
            <w:sz w:val="24"/>
            <w:szCs w:val="24"/>
          </w:rPr>
          <w:t>the Huffi</w:t>
        </w:r>
        <w:r w:rsidRPr="002465A2">
          <w:rPr>
            <w:rStyle w:val="Hyperlink"/>
            <w:rFonts w:ascii="Times New Roman" w:hAnsi="Times New Roman" w:cs="Times New Roman"/>
            <w:sz w:val="24"/>
            <w:szCs w:val="24"/>
          </w:rPr>
          <w:t>n</w:t>
        </w:r>
        <w:r w:rsidRPr="002465A2">
          <w:rPr>
            <w:rStyle w:val="Hyperlink"/>
            <w:rFonts w:ascii="Times New Roman" w:hAnsi="Times New Roman" w:cs="Times New Roman"/>
            <w:sz w:val="24"/>
            <w:szCs w:val="24"/>
          </w:rPr>
          <w:t>gton Post</w:t>
        </w:r>
      </w:hyperlink>
      <w:r w:rsidRPr="002465A2">
        <w:rPr>
          <w:rFonts w:ascii="Times New Roman" w:hAnsi="Times New Roman" w:cs="Times New Roman"/>
          <w:sz w:val="24"/>
          <w:szCs w:val="24"/>
        </w:rPr>
        <w:t xml:space="preserve">. Fast Company’s </w:t>
      </w:r>
      <w:ins w:id="305" w:author="kolawoleea" w:date="2012-03-14T15:05:00Z">
        <w:r w:rsidR="00966B5A">
          <w:rPr>
            <w:rFonts w:ascii="Times New Roman" w:hAnsi="Times New Roman" w:cs="Times New Roman"/>
            <w:sz w:val="24"/>
            <w:szCs w:val="24"/>
          </w:rPr>
          <w:t>W</w:t>
        </w:r>
      </w:ins>
      <w:del w:id="306" w:author="kolawoleea" w:date="2012-03-14T15:05:00Z">
        <w:r w:rsidRPr="002465A2" w:rsidDel="00966B5A">
          <w:rPr>
            <w:rFonts w:ascii="Times New Roman" w:hAnsi="Times New Roman" w:cs="Times New Roman"/>
            <w:sz w:val="24"/>
            <w:szCs w:val="24"/>
          </w:rPr>
          <w:delText>w</w:delText>
        </w:r>
      </w:del>
      <w:r w:rsidRPr="002465A2">
        <w:rPr>
          <w:rFonts w:ascii="Times New Roman" w:hAnsi="Times New Roman" w:cs="Times New Roman"/>
          <w:sz w:val="24"/>
          <w:szCs w:val="24"/>
        </w:rPr>
        <w:t>eb</w:t>
      </w:r>
      <w:ins w:id="307" w:author="kolawoleea" w:date="2012-03-14T15:05:00Z">
        <w:r w:rsidR="00966B5A">
          <w:rPr>
            <w:rFonts w:ascii="Times New Roman" w:hAnsi="Times New Roman" w:cs="Times New Roman"/>
            <w:sz w:val="24"/>
            <w:szCs w:val="24"/>
          </w:rPr>
          <w:t xml:space="preserve"> </w:t>
        </w:r>
      </w:ins>
      <w:r w:rsidRPr="002465A2">
        <w:rPr>
          <w:rFonts w:ascii="Times New Roman" w:hAnsi="Times New Roman" w:cs="Times New Roman"/>
          <w:sz w:val="24"/>
          <w:szCs w:val="24"/>
        </w:rPr>
        <w:t xml:space="preserve">site was soon </w:t>
      </w:r>
      <w:hyperlink r:id="rId34" w:history="1">
        <w:r w:rsidRPr="002465A2">
          <w:rPr>
            <w:rStyle w:val="Hyperlink"/>
            <w:rFonts w:ascii="Times New Roman" w:hAnsi="Times New Roman" w:cs="Times New Roman"/>
            <w:sz w:val="24"/>
            <w:szCs w:val="24"/>
          </w:rPr>
          <w:t>report</w:t>
        </w:r>
        <w:r w:rsidRPr="002465A2">
          <w:rPr>
            <w:rStyle w:val="Hyperlink"/>
            <w:rFonts w:ascii="Times New Roman" w:hAnsi="Times New Roman" w:cs="Times New Roman"/>
            <w:sz w:val="24"/>
            <w:szCs w:val="24"/>
          </w:rPr>
          <w:t>i</w:t>
        </w:r>
        <w:r w:rsidRPr="002465A2">
          <w:rPr>
            <w:rStyle w:val="Hyperlink"/>
            <w:rFonts w:ascii="Times New Roman" w:hAnsi="Times New Roman" w:cs="Times New Roman"/>
            <w:sz w:val="24"/>
            <w:szCs w:val="24"/>
          </w:rPr>
          <w:t>ng</w:t>
        </w:r>
      </w:hyperlink>
      <w:r w:rsidRPr="002465A2">
        <w:rPr>
          <w:rFonts w:ascii="Times New Roman" w:hAnsi="Times New Roman" w:cs="Times New Roman"/>
          <w:sz w:val="24"/>
          <w:szCs w:val="24"/>
        </w:rPr>
        <w:t xml:space="preserve"> the advice of “the man who designed email as we know it” to the United States Postal Service. TIME</w:t>
      </w:r>
      <w:ins w:id="308" w:author="kolawoleea" w:date="2012-03-14T15:56:00Z">
        <w:r w:rsidR="00332515">
          <w:rPr>
            <w:rFonts w:ascii="Times New Roman" w:hAnsi="Times New Roman" w:cs="Times New Roman"/>
            <w:sz w:val="24"/>
            <w:szCs w:val="24"/>
          </w:rPr>
          <w:t>’</w:t>
        </w:r>
        <w:r w:rsidR="00332515">
          <w:rPr>
            <w:rFonts w:ascii="Times New Roman" w:hAnsi="Times New Roman" w:cs="Times New Roman"/>
            <w:sz w:val="24"/>
            <w:szCs w:val="24"/>
          </w:rPr>
          <w:t>s TechLand</w:t>
        </w:r>
      </w:ins>
      <w:r w:rsidRPr="002465A2">
        <w:rPr>
          <w:rFonts w:ascii="Times New Roman" w:hAnsi="Times New Roman" w:cs="Times New Roman"/>
          <w:sz w:val="24"/>
          <w:szCs w:val="24"/>
        </w:rPr>
        <w:t xml:space="preserve"> posted a </w:t>
      </w:r>
      <w:hyperlink r:id="rId35" w:history="1">
        <w:r w:rsidRPr="002465A2">
          <w:rPr>
            <w:rStyle w:val="Hyperlink"/>
            <w:rFonts w:ascii="Times New Roman" w:hAnsi="Times New Roman" w:cs="Times New Roman"/>
            <w:sz w:val="24"/>
            <w:szCs w:val="24"/>
          </w:rPr>
          <w:t xml:space="preserve">lengthy online </w:t>
        </w:r>
        <w:r w:rsidRPr="002465A2">
          <w:rPr>
            <w:rStyle w:val="Hyperlink"/>
            <w:rFonts w:ascii="Times New Roman" w:hAnsi="Times New Roman" w:cs="Times New Roman"/>
            <w:sz w:val="24"/>
            <w:szCs w:val="24"/>
          </w:rPr>
          <w:t>i</w:t>
        </w:r>
        <w:r w:rsidRPr="002465A2">
          <w:rPr>
            <w:rStyle w:val="Hyperlink"/>
            <w:rFonts w:ascii="Times New Roman" w:hAnsi="Times New Roman" w:cs="Times New Roman"/>
            <w:sz w:val="24"/>
            <w:szCs w:val="24"/>
          </w:rPr>
          <w:t>nterview</w:t>
        </w:r>
      </w:hyperlink>
      <w:r w:rsidRPr="002465A2">
        <w:rPr>
          <w:rFonts w:ascii="Times New Roman" w:hAnsi="Times New Roman" w:cs="Times New Roman"/>
          <w:sz w:val="24"/>
          <w:szCs w:val="24"/>
        </w:rPr>
        <w:t xml:space="preserve"> with “The Man Who Invented Email.” The Washington Post was no more credulous than these other publications. But the story’s transition from blog to print brought it greater scrutiny and, ultimately, an </w:t>
      </w:r>
      <w:commentRangeStart w:id="309"/>
      <w:r w:rsidR="00CD70C7" w:rsidRPr="00966B5A">
        <w:rPr>
          <w:rFonts w:ascii="Times New Roman" w:hAnsi="Times New Roman" w:cs="Times New Roman"/>
          <w:sz w:val="24"/>
          <w:szCs w:val="24"/>
          <w:rPrChange w:id="310" w:author="kolawoleea" w:date="2012-03-14T15:06:00Z">
            <w:rPr/>
          </w:rPrChange>
        </w:rPr>
        <w:fldChar w:fldCharType="begin"/>
      </w:r>
      <w:r w:rsidR="00CD70C7" w:rsidRPr="00966B5A">
        <w:rPr>
          <w:rFonts w:ascii="Times New Roman" w:hAnsi="Times New Roman" w:cs="Times New Roman"/>
          <w:sz w:val="24"/>
          <w:szCs w:val="24"/>
          <w:rPrChange w:id="311" w:author="kolawoleea" w:date="2012-03-14T15:06:00Z">
            <w:rPr/>
          </w:rPrChange>
        </w:rPr>
        <w:instrText>HYPERLINK "http://www.washingtonpost.com/blogs/omblog/post/origins-of-e-mail-my-mea-culpa/2012/03/01/gIQAiOD5kR_blog.html"</w:instrText>
      </w:r>
      <w:r w:rsidR="00CD70C7" w:rsidRPr="00966B5A">
        <w:rPr>
          <w:rFonts w:ascii="Times New Roman" w:hAnsi="Times New Roman" w:cs="Times New Roman"/>
          <w:sz w:val="24"/>
          <w:szCs w:val="24"/>
          <w:rPrChange w:id="312" w:author="kolawoleea" w:date="2012-03-14T15:06:00Z">
            <w:rPr/>
          </w:rPrChange>
        </w:rPr>
        <w:fldChar w:fldCharType="separate"/>
      </w:r>
      <w:r w:rsidRPr="00966B5A">
        <w:rPr>
          <w:rStyle w:val="Hyperlink"/>
          <w:rFonts w:ascii="Times New Roman" w:hAnsi="Times New Roman" w:cs="Times New Roman"/>
          <w:sz w:val="24"/>
          <w:szCs w:val="24"/>
        </w:rPr>
        <w:t>apology from the newspa</w:t>
      </w:r>
      <w:r w:rsidRPr="00966B5A">
        <w:rPr>
          <w:rStyle w:val="Hyperlink"/>
          <w:rFonts w:ascii="Times New Roman" w:hAnsi="Times New Roman" w:cs="Times New Roman"/>
          <w:sz w:val="24"/>
          <w:szCs w:val="24"/>
        </w:rPr>
        <w:t>p</w:t>
      </w:r>
      <w:r w:rsidRPr="00966B5A">
        <w:rPr>
          <w:rStyle w:val="Hyperlink"/>
          <w:rFonts w:ascii="Times New Roman" w:hAnsi="Times New Roman" w:cs="Times New Roman"/>
          <w:sz w:val="24"/>
          <w:szCs w:val="24"/>
        </w:rPr>
        <w:t>er</w:t>
      </w:r>
      <w:r w:rsidR="00CD70C7" w:rsidRPr="00966B5A">
        <w:rPr>
          <w:rFonts w:ascii="Times New Roman" w:hAnsi="Times New Roman" w:cs="Times New Roman"/>
          <w:sz w:val="24"/>
          <w:szCs w:val="24"/>
          <w:rPrChange w:id="313" w:author="kolawoleea" w:date="2012-03-14T15:06:00Z">
            <w:rPr/>
          </w:rPrChange>
        </w:rPr>
        <w:fldChar w:fldCharType="end"/>
      </w:r>
      <w:ins w:id="314" w:author="kolawoleea" w:date="2012-03-14T15:06:00Z">
        <w:r w:rsidR="00966B5A" w:rsidRPr="00966B5A">
          <w:rPr>
            <w:rFonts w:ascii="Times New Roman" w:hAnsi="Times New Roman" w:cs="Times New Roman"/>
            <w:sz w:val="24"/>
            <w:szCs w:val="24"/>
            <w:rPrChange w:id="315" w:author="kolawoleea" w:date="2012-03-14T15:06:00Z">
              <w:rPr/>
            </w:rPrChange>
          </w:rPr>
          <w:t>’s Ombudsman</w:t>
        </w:r>
        <w:commentRangeEnd w:id="309"/>
        <w:r w:rsidR="00966B5A">
          <w:rPr>
            <w:rStyle w:val="CommentReference"/>
          </w:rPr>
          <w:commentReference w:id="309"/>
        </w:r>
      </w:ins>
      <w:r w:rsidRPr="002465A2">
        <w:rPr>
          <w:rFonts w:ascii="Times New Roman" w:hAnsi="Times New Roman" w:cs="Times New Roman"/>
          <w:sz w:val="24"/>
          <w:szCs w:val="24"/>
        </w:rPr>
        <w:t>.</w:t>
      </w:r>
    </w:p>
    <w:p w:rsidR="005B7EC2" w:rsidRPr="002465A2" w:rsidRDefault="005B7EC2" w:rsidP="00152C58">
      <w:pPr>
        <w:shd w:val="clear" w:color="auto" w:fill="FFFFFF"/>
        <w:spacing w:line="330" w:lineRule="atLeast"/>
        <w:rPr>
          <w:rFonts w:ascii="Times New Roman" w:hAnsi="Times New Roman" w:cs="Times New Roman"/>
          <w:b/>
          <w:sz w:val="24"/>
          <w:szCs w:val="24"/>
        </w:rPr>
      </w:pPr>
      <w:r w:rsidRPr="002465A2">
        <w:rPr>
          <w:rFonts w:ascii="Times New Roman" w:hAnsi="Times New Roman" w:cs="Times New Roman"/>
          <w:b/>
          <w:sz w:val="24"/>
          <w:szCs w:val="24"/>
        </w:rPr>
        <w:t xml:space="preserve">What </w:t>
      </w:r>
      <w:ins w:id="316" w:author="kolawoleea" w:date="2012-03-14T16:02:00Z">
        <w:r w:rsidR="00462FF0">
          <w:rPr>
            <w:rFonts w:ascii="Times New Roman" w:hAnsi="Times New Roman" w:cs="Times New Roman"/>
            <w:b/>
            <w:sz w:val="24"/>
            <w:szCs w:val="24"/>
          </w:rPr>
          <w:t>i</w:t>
        </w:r>
      </w:ins>
      <w:del w:id="317" w:author="kolawoleea" w:date="2012-03-14T16:02:00Z">
        <w:r w:rsidRPr="002465A2" w:rsidDel="00462FF0">
          <w:rPr>
            <w:rFonts w:ascii="Times New Roman" w:hAnsi="Times New Roman" w:cs="Times New Roman"/>
            <w:b/>
            <w:sz w:val="24"/>
            <w:szCs w:val="24"/>
          </w:rPr>
          <w:delText>I</w:delText>
        </w:r>
      </w:del>
      <w:r w:rsidRPr="002465A2">
        <w:rPr>
          <w:rFonts w:ascii="Times New Roman" w:hAnsi="Times New Roman" w:cs="Times New Roman"/>
          <w:b/>
          <w:sz w:val="24"/>
          <w:szCs w:val="24"/>
        </w:rPr>
        <w:t xml:space="preserve">nfluence </w:t>
      </w:r>
      <w:ins w:id="318" w:author="kolawoleea" w:date="2012-03-14T16:02:00Z">
        <w:r w:rsidR="00462FF0">
          <w:rPr>
            <w:rFonts w:ascii="Times New Roman" w:hAnsi="Times New Roman" w:cs="Times New Roman"/>
            <w:b/>
            <w:sz w:val="24"/>
            <w:szCs w:val="24"/>
          </w:rPr>
          <w:t>d</w:t>
        </w:r>
      </w:ins>
      <w:del w:id="319" w:author="kolawoleea" w:date="2012-03-14T16:02:00Z">
        <w:r w:rsidRPr="002465A2" w:rsidDel="00462FF0">
          <w:rPr>
            <w:rFonts w:ascii="Times New Roman" w:hAnsi="Times New Roman" w:cs="Times New Roman"/>
            <w:b/>
            <w:sz w:val="24"/>
            <w:szCs w:val="24"/>
          </w:rPr>
          <w:delText>D</w:delText>
        </w:r>
      </w:del>
      <w:r w:rsidRPr="002465A2">
        <w:rPr>
          <w:rFonts w:ascii="Times New Roman" w:hAnsi="Times New Roman" w:cs="Times New Roman"/>
          <w:b/>
          <w:sz w:val="24"/>
          <w:szCs w:val="24"/>
        </w:rPr>
        <w:t xml:space="preserve">id </w:t>
      </w:r>
      <w:r w:rsidR="002465A2" w:rsidRPr="002465A2">
        <w:rPr>
          <w:rFonts w:ascii="Times New Roman" w:hAnsi="Times New Roman" w:cs="Times New Roman"/>
          <w:b/>
          <w:sz w:val="24"/>
          <w:szCs w:val="24"/>
        </w:rPr>
        <w:t xml:space="preserve">Ayyadurai’s </w:t>
      </w:r>
      <w:ins w:id="320" w:author="kolawoleea" w:date="2012-03-14T16:02:00Z">
        <w:r w:rsidR="00462FF0">
          <w:rPr>
            <w:rFonts w:ascii="Times New Roman" w:hAnsi="Times New Roman" w:cs="Times New Roman"/>
            <w:b/>
            <w:sz w:val="24"/>
            <w:szCs w:val="24"/>
          </w:rPr>
          <w:t>w</w:t>
        </w:r>
      </w:ins>
      <w:del w:id="321" w:author="kolawoleea" w:date="2012-03-14T16:02:00Z">
        <w:r w:rsidRPr="002465A2" w:rsidDel="00462FF0">
          <w:rPr>
            <w:rFonts w:ascii="Times New Roman" w:hAnsi="Times New Roman" w:cs="Times New Roman"/>
            <w:b/>
            <w:sz w:val="24"/>
            <w:szCs w:val="24"/>
          </w:rPr>
          <w:delText>W</w:delText>
        </w:r>
      </w:del>
      <w:r w:rsidRPr="002465A2">
        <w:rPr>
          <w:rFonts w:ascii="Times New Roman" w:hAnsi="Times New Roman" w:cs="Times New Roman"/>
          <w:b/>
          <w:sz w:val="24"/>
          <w:szCs w:val="24"/>
        </w:rPr>
        <w:t xml:space="preserve">ork </w:t>
      </w:r>
      <w:ins w:id="322" w:author="kolawoleea" w:date="2012-03-14T16:02:00Z">
        <w:r w:rsidR="00462FF0">
          <w:rPr>
            <w:rFonts w:ascii="Times New Roman" w:hAnsi="Times New Roman" w:cs="Times New Roman"/>
            <w:b/>
            <w:sz w:val="24"/>
            <w:szCs w:val="24"/>
          </w:rPr>
          <w:t>h</w:t>
        </w:r>
      </w:ins>
      <w:del w:id="323" w:author="kolawoleea" w:date="2012-03-14T16:02:00Z">
        <w:r w:rsidRPr="002465A2" w:rsidDel="00462FF0">
          <w:rPr>
            <w:rFonts w:ascii="Times New Roman" w:hAnsi="Times New Roman" w:cs="Times New Roman"/>
            <w:b/>
            <w:sz w:val="24"/>
            <w:szCs w:val="24"/>
          </w:rPr>
          <w:delText>H</w:delText>
        </w:r>
      </w:del>
      <w:r w:rsidRPr="002465A2">
        <w:rPr>
          <w:rFonts w:ascii="Times New Roman" w:hAnsi="Times New Roman" w:cs="Times New Roman"/>
          <w:b/>
          <w:sz w:val="24"/>
          <w:szCs w:val="24"/>
        </w:rPr>
        <w:t xml:space="preserve">ave on </w:t>
      </w:r>
      <w:ins w:id="324" w:author="kolawoleea" w:date="2012-03-14T16:02:00Z">
        <w:r w:rsidR="00462FF0">
          <w:rPr>
            <w:rFonts w:ascii="Times New Roman" w:hAnsi="Times New Roman" w:cs="Times New Roman"/>
            <w:b/>
            <w:sz w:val="24"/>
            <w:szCs w:val="24"/>
          </w:rPr>
          <w:t>l</w:t>
        </w:r>
      </w:ins>
      <w:del w:id="325" w:author="kolawoleea" w:date="2012-03-14T16:02:00Z">
        <w:r w:rsidRPr="002465A2" w:rsidDel="00462FF0">
          <w:rPr>
            <w:rFonts w:ascii="Times New Roman" w:hAnsi="Times New Roman" w:cs="Times New Roman"/>
            <w:b/>
            <w:sz w:val="24"/>
            <w:szCs w:val="24"/>
          </w:rPr>
          <w:delText>L</w:delText>
        </w:r>
      </w:del>
      <w:r w:rsidRPr="002465A2">
        <w:rPr>
          <w:rFonts w:ascii="Times New Roman" w:hAnsi="Times New Roman" w:cs="Times New Roman"/>
          <w:b/>
          <w:sz w:val="24"/>
          <w:szCs w:val="24"/>
        </w:rPr>
        <w:t xml:space="preserve">ater </w:t>
      </w:r>
      <w:ins w:id="326" w:author="kolawoleea" w:date="2012-03-14T16:02:00Z">
        <w:r w:rsidR="00462FF0">
          <w:rPr>
            <w:rFonts w:ascii="Times New Roman" w:hAnsi="Times New Roman" w:cs="Times New Roman"/>
            <w:b/>
            <w:sz w:val="24"/>
            <w:szCs w:val="24"/>
          </w:rPr>
          <w:t>s</w:t>
        </w:r>
      </w:ins>
      <w:del w:id="327" w:author="kolawoleea" w:date="2012-03-14T16:02:00Z">
        <w:r w:rsidRPr="002465A2" w:rsidDel="00462FF0">
          <w:rPr>
            <w:rFonts w:ascii="Times New Roman" w:hAnsi="Times New Roman" w:cs="Times New Roman"/>
            <w:b/>
            <w:sz w:val="24"/>
            <w:szCs w:val="24"/>
          </w:rPr>
          <w:delText>S</w:delText>
        </w:r>
      </w:del>
      <w:r w:rsidRPr="002465A2">
        <w:rPr>
          <w:rFonts w:ascii="Times New Roman" w:hAnsi="Times New Roman" w:cs="Times New Roman"/>
          <w:b/>
          <w:sz w:val="24"/>
          <w:szCs w:val="24"/>
        </w:rPr>
        <w:t>ystems</w:t>
      </w:r>
      <w:r w:rsidR="0005799C" w:rsidRPr="002465A2">
        <w:rPr>
          <w:rFonts w:ascii="Times New Roman" w:hAnsi="Times New Roman" w:cs="Times New Roman"/>
          <w:b/>
          <w:sz w:val="24"/>
          <w:szCs w:val="24"/>
        </w:rPr>
        <w:t>?</w:t>
      </w:r>
    </w:p>
    <w:p w:rsidR="0065425A" w:rsidRPr="002465A2" w:rsidRDefault="005B7EC2" w:rsidP="0065425A">
      <w:pPr>
        <w:rPr>
          <w:rFonts w:ascii="Times New Roman" w:hAnsi="Times New Roman" w:cs="Times New Roman"/>
          <w:sz w:val="24"/>
          <w:szCs w:val="24"/>
        </w:rPr>
      </w:pPr>
      <w:r w:rsidRPr="002465A2">
        <w:rPr>
          <w:rFonts w:ascii="Times New Roman" w:hAnsi="Times New Roman" w:cs="Times New Roman"/>
          <w:sz w:val="24"/>
          <w:szCs w:val="24"/>
        </w:rPr>
        <w:t xml:space="preserve">As far as we know, none. </w:t>
      </w:r>
    </w:p>
    <w:p w:rsidR="00332515" w:rsidRDefault="0065425A" w:rsidP="0065425A">
      <w:pPr>
        <w:rPr>
          <w:ins w:id="328" w:author="kolawoleea" w:date="2012-03-14T15:57:00Z"/>
          <w:rFonts w:ascii="Times New Roman" w:hAnsi="Times New Roman" w:cs="Times New Roman"/>
          <w:sz w:val="24"/>
          <w:szCs w:val="24"/>
        </w:rPr>
      </w:pPr>
      <w:r w:rsidRPr="002465A2">
        <w:rPr>
          <w:rFonts w:ascii="Times New Roman" w:hAnsi="Times New Roman" w:cs="Times New Roman"/>
          <w:sz w:val="24"/>
          <w:szCs w:val="24"/>
        </w:rPr>
        <w:t xml:space="preserve">Nothing in the portfolio of evidence on Ayyadurai’s </w:t>
      </w:r>
      <w:ins w:id="329" w:author="kolawoleea" w:date="2012-03-14T15:07:00Z">
        <w:r w:rsidR="00966B5A">
          <w:rPr>
            <w:rFonts w:ascii="Times New Roman" w:hAnsi="Times New Roman" w:cs="Times New Roman"/>
            <w:sz w:val="24"/>
            <w:szCs w:val="24"/>
          </w:rPr>
          <w:t>W</w:t>
        </w:r>
      </w:ins>
      <w:del w:id="330" w:author="kolawoleea" w:date="2012-03-14T15:07:00Z">
        <w:r w:rsidRPr="002465A2" w:rsidDel="00966B5A">
          <w:rPr>
            <w:rFonts w:ascii="Times New Roman" w:hAnsi="Times New Roman" w:cs="Times New Roman"/>
            <w:sz w:val="24"/>
            <w:szCs w:val="24"/>
          </w:rPr>
          <w:delText>w</w:delText>
        </w:r>
      </w:del>
      <w:r w:rsidRPr="002465A2">
        <w:rPr>
          <w:rFonts w:ascii="Times New Roman" w:hAnsi="Times New Roman" w:cs="Times New Roman"/>
          <w:sz w:val="24"/>
          <w:szCs w:val="24"/>
        </w:rPr>
        <w:t>eb</w:t>
      </w:r>
      <w:ins w:id="331" w:author="kolawoleea" w:date="2012-03-14T15:07:00Z">
        <w:r w:rsidR="00966B5A">
          <w:rPr>
            <w:rFonts w:ascii="Times New Roman" w:hAnsi="Times New Roman" w:cs="Times New Roman"/>
            <w:sz w:val="24"/>
            <w:szCs w:val="24"/>
          </w:rPr>
          <w:t xml:space="preserve"> </w:t>
        </w:r>
      </w:ins>
      <w:r w:rsidRPr="002465A2">
        <w:rPr>
          <w:rFonts w:ascii="Times New Roman" w:hAnsi="Times New Roman" w:cs="Times New Roman"/>
          <w:sz w:val="24"/>
          <w:szCs w:val="24"/>
        </w:rPr>
        <w:t>site suggests that his system was</w:t>
      </w:r>
      <w:ins w:id="332" w:author="kolawoleea" w:date="2012-03-14T15:57:00Z">
        <w:r w:rsidR="00332515">
          <w:rPr>
            <w:rFonts w:ascii="Times New Roman" w:hAnsi="Times New Roman" w:cs="Times New Roman"/>
            <w:sz w:val="24"/>
            <w:szCs w:val="24"/>
          </w:rPr>
          <w:t xml:space="preserve"> </w:t>
        </w:r>
      </w:ins>
      <w:del w:id="333" w:author="kolawoleea" w:date="2012-03-14T15:07:00Z">
        <w:r w:rsidRPr="002465A2" w:rsidDel="00966B5A">
          <w:rPr>
            <w:rFonts w:ascii="Times New Roman" w:hAnsi="Times New Roman" w:cs="Times New Roman"/>
            <w:sz w:val="24"/>
            <w:szCs w:val="24"/>
          </w:rPr>
          <w:delText xml:space="preserve"> ever </w:delText>
        </w:r>
      </w:del>
      <w:r w:rsidRPr="002465A2">
        <w:rPr>
          <w:rFonts w:ascii="Times New Roman" w:hAnsi="Times New Roman" w:cs="Times New Roman"/>
          <w:sz w:val="24"/>
          <w:szCs w:val="24"/>
        </w:rPr>
        <w:t xml:space="preserve">widely known or that its technical details were ever </w:t>
      </w:r>
      <w:commentRangeStart w:id="334"/>
      <w:r w:rsidRPr="002465A2">
        <w:rPr>
          <w:rFonts w:ascii="Times New Roman" w:hAnsi="Times New Roman" w:cs="Times New Roman"/>
          <w:sz w:val="24"/>
          <w:szCs w:val="24"/>
        </w:rPr>
        <w:t>published</w:t>
      </w:r>
      <w:commentRangeEnd w:id="334"/>
      <w:r w:rsidR="00966B5A">
        <w:rPr>
          <w:rStyle w:val="CommentReference"/>
        </w:rPr>
        <w:commentReference w:id="334"/>
      </w:r>
      <w:ins w:id="335" w:author="kolawoleea" w:date="2012-03-14T15:07:00Z">
        <w:r w:rsidR="00966B5A">
          <w:rPr>
            <w:rFonts w:ascii="Times New Roman" w:hAnsi="Times New Roman" w:cs="Times New Roman"/>
            <w:sz w:val="24"/>
            <w:szCs w:val="24"/>
          </w:rPr>
          <w:t xml:space="preserve"> in a peer-reviewed</w:t>
        </w:r>
      </w:ins>
      <w:ins w:id="336" w:author="kolawoleea" w:date="2012-03-14T15:08:00Z">
        <w:r w:rsidR="00966B5A">
          <w:rPr>
            <w:rFonts w:ascii="Times New Roman" w:hAnsi="Times New Roman" w:cs="Times New Roman"/>
            <w:sz w:val="24"/>
            <w:szCs w:val="24"/>
          </w:rPr>
          <w:t xml:space="preserve"> or academic</w:t>
        </w:r>
      </w:ins>
      <w:ins w:id="337" w:author="kolawoleea" w:date="2012-03-14T15:07:00Z">
        <w:r w:rsidR="00966B5A">
          <w:rPr>
            <w:rFonts w:ascii="Times New Roman" w:hAnsi="Times New Roman" w:cs="Times New Roman"/>
            <w:sz w:val="24"/>
            <w:szCs w:val="24"/>
          </w:rPr>
          <w:t xml:space="preserve"> journal or other widely-distributed publication</w:t>
        </w:r>
      </w:ins>
      <w:r w:rsidRPr="002465A2">
        <w:rPr>
          <w:rFonts w:ascii="Times New Roman" w:hAnsi="Times New Roman" w:cs="Times New Roman"/>
          <w:sz w:val="24"/>
          <w:szCs w:val="24"/>
        </w:rPr>
        <w:t>.</w:t>
      </w:r>
      <w:r w:rsidR="00FE197F">
        <w:rPr>
          <w:rFonts w:ascii="Times New Roman" w:hAnsi="Times New Roman" w:cs="Times New Roman"/>
          <w:sz w:val="24"/>
          <w:szCs w:val="24"/>
        </w:rPr>
        <w:t xml:space="preserve"> It is therefore hard to see how the world would have found out about any novel features it possessed.</w:t>
      </w:r>
      <w:r w:rsidRPr="002465A2">
        <w:rPr>
          <w:rFonts w:ascii="Times New Roman" w:hAnsi="Times New Roman" w:cs="Times New Roman"/>
          <w:sz w:val="24"/>
          <w:szCs w:val="24"/>
        </w:rPr>
        <w:t xml:space="preserve"> </w:t>
      </w:r>
      <w:r w:rsidR="003211A6">
        <w:rPr>
          <w:rFonts w:ascii="Times New Roman" w:hAnsi="Times New Roman" w:cs="Times New Roman"/>
          <w:sz w:val="24"/>
          <w:szCs w:val="24"/>
        </w:rPr>
        <w:t xml:space="preserve">His strongest evidence for impact is </w:t>
      </w:r>
      <w:r w:rsidR="00357E7F">
        <w:rPr>
          <w:rFonts w:ascii="Times New Roman" w:hAnsi="Times New Roman" w:cs="Times New Roman"/>
          <w:sz w:val="24"/>
          <w:szCs w:val="24"/>
        </w:rPr>
        <w:t xml:space="preserve">the publication of the name of his entry in </w:t>
      </w:r>
      <w:r w:rsidR="00357E7F" w:rsidRPr="002465A2">
        <w:rPr>
          <w:rFonts w:ascii="Times New Roman" w:hAnsi="Times New Roman" w:cs="Times New Roman"/>
          <w:sz w:val="24"/>
          <w:szCs w:val="24"/>
        </w:rPr>
        <w:t xml:space="preserve">the </w:t>
      </w:r>
      <w:r w:rsidR="00357E7F">
        <w:rPr>
          <w:rFonts w:ascii="Times New Roman" w:hAnsi="Times New Roman" w:cs="Times New Roman"/>
          <w:sz w:val="24"/>
          <w:szCs w:val="24"/>
        </w:rPr>
        <w:t xml:space="preserve">awards booklet of the </w:t>
      </w:r>
      <w:r w:rsidR="00357E7F" w:rsidRPr="002465A2">
        <w:rPr>
          <w:rFonts w:ascii="Times New Roman" w:hAnsi="Times New Roman" w:cs="Times New Roman"/>
          <w:sz w:val="24"/>
          <w:szCs w:val="24"/>
        </w:rPr>
        <w:t>1981 Westing</w:t>
      </w:r>
      <w:r w:rsidR="00357E7F">
        <w:rPr>
          <w:rFonts w:ascii="Times New Roman" w:hAnsi="Times New Roman" w:cs="Times New Roman"/>
          <w:sz w:val="24"/>
          <w:szCs w:val="24"/>
        </w:rPr>
        <w:t>house Science Talent Search</w:t>
      </w:r>
      <w:r w:rsidR="007C229A">
        <w:rPr>
          <w:rFonts w:ascii="Times New Roman" w:hAnsi="Times New Roman" w:cs="Times New Roman"/>
          <w:sz w:val="24"/>
          <w:szCs w:val="24"/>
        </w:rPr>
        <w:t xml:space="preserve"> </w:t>
      </w:r>
      <w:r w:rsidR="00357E7F">
        <w:rPr>
          <w:rFonts w:ascii="Times New Roman" w:hAnsi="Times New Roman" w:cs="Times New Roman"/>
          <w:sz w:val="24"/>
          <w:szCs w:val="24"/>
        </w:rPr>
        <w:t>and</w:t>
      </w:r>
      <w:r w:rsidRPr="002465A2">
        <w:rPr>
          <w:rFonts w:ascii="Times New Roman" w:hAnsi="Times New Roman" w:cs="Times New Roman"/>
          <w:sz w:val="24"/>
          <w:szCs w:val="24"/>
        </w:rPr>
        <w:t xml:space="preserve"> a </w:t>
      </w:r>
      <w:hyperlink r:id="rId36" w:history="1">
        <w:r w:rsidRPr="002465A2">
          <w:rPr>
            <w:rStyle w:val="Hyperlink"/>
            <w:rFonts w:ascii="Times New Roman" w:hAnsi="Times New Roman" w:cs="Times New Roman"/>
            <w:sz w:val="24"/>
            <w:szCs w:val="24"/>
          </w:rPr>
          <w:t>1980 report</w:t>
        </w:r>
      </w:hyperlink>
      <w:r w:rsidRPr="002465A2">
        <w:rPr>
          <w:rFonts w:ascii="Times New Roman" w:hAnsi="Times New Roman" w:cs="Times New Roman"/>
          <w:sz w:val="24"/>
          <w:szCs w:val="24"/>
        </w:rPr>
        <w:t xml:space="preserve"> in the West Essex Tribune</w:t>
      </w:r>
      <w:ins w:id="338" w:author="kolawoleea" w:date="2012-03-14T15:09:00Z">
        <w:r w:rsidR="00966B5A">
          <w:rPr>
            <w:rFonts w:ascii="Times New Roman" w:hAnsi="Times New Roman" w:cs="Times New Roman"/>
            <w:sz w:val="24"/>
            <w:szCs w:val="24"/>
          </w:rPr>
          <w:t>, which</w:t>
        </w:r>
      </w:ins>
      <w:r w:rsidRPr="002465A2">
        <w:rPr>
          <w:rFonts w:ascii="Times New Roman" w:hAnsi="Times New Roman" w:cs="Times New Roman"/>
          <w:sz w:val="24"/>
          <w:szCs w:val="24"/>
        </w:rPr>
        <w:t xml:space="preserve"> described his “design and implementation of [an] electronic mail system.” </w:t>
      </w:r>
    </w:p>
    <w:p w:rsidR="0065425A" w:rsidRDefault="00D644DC" w:rsidP="0065425A">
      <w:pPr>
        <w:rPr>
          <w:rFonts w:ascii="Times New Roman" w:hAnsi="Times New Roman" w:cs="Times New Roman"/>
          <w:sz w:val="24"/>
          <w:szCs w:val="24"/>
        </w:rPr>
      </w:pPr>
      <w:r>
        <w:rPr>
          <w:rFonts w:ascii="Times New Roman" w:hAnsi="Times New Roman" w:cs="Times New Roman"/>
          <w:sz w:val="24"/>
          <w:szCs w:val="24"/>
        </w:rPr>
        <w:t xml:space="preserve">Winning the Westinghouse competition, or even being </w:t>
      </w:r>
      <w:ins w:id="339" w:author="kolawoleea" w:date="2012-03-14T15:09:00Z">
        <w:r w:rsidR="00966B5A">
          <w:rPr>
            <w:rFonts w:ascii="Times New Roman" w:hAnsi="Times New Roman" w:cs="Times New Roman"/>
            <w:sz w:val="24"/>
            <w:szCs w:val="24"/>
          </w:rPr>
          <w:t xml:space="preserve">a </w:t>
        </w:r>
      </w:ins>
      <w:r>
        <w:rPr>
          <w:rFonts w:ascii="Times New Roman" w:hAnsi="Times New Roman" w:cs="Times New Roman"/>
          <w:sz w:val="24"/>
          <w:szCs w:val="24"/>
        </w:rPr>
        <w:t>national finalist, might attract attention but</w:t>
      </w:r>
      <w:ins w:id="340" w:author="kolawoleea" w:date="2012-03-14T15:09:00Z">
        <w:r w:rsidR="00966B5A">
          <w:rPr>
            <w:rFonts w:ascii="Times New Roman" w:hAnsi="Times New Roman" w:cs="Times New Roman"/>
            <w:sz w:val="24"/>
            <w:szCs w:val="24"/>
          </w:rPr>
          <w:t>,</w:t>
        </w:r>
      </w:ins>
      <w:r>
        <w:rPr>
          <w:rFonts w:ascii="Times New Roman" w:hAnsi="Times New Roman" w:cs="Times New Roman"/>
          <w:sz w:val="24"/>
          <w:szCs w:val="24"/>
        </w:rPr>
        <w:t xml:space="preserve"> in fact</w:t>
      </w:r>
      <w:ins w:id="341" w:author="kolawoleea" w:date="2012-03-14T15:09:00Z">
        <w:r w:rsidR="00966B5A">
          <w:rPr>
            <w:rFonts w:ascii="Times New Roman" w:hAnsi="Times New Roman" w:cs="Times New Roman"/>
            <w:sz w:val="24"/>
            <w:szCs w:val="24"/>
          </w:rPr>
          <w:t>,</w:t>
        </w:r>
      </w:ins>
      <w:r>
        <w:rPr>
          <w:rFonts w:ascii="Times New Roman" w:hAnsi="Times New Roman" w:cs="Times New Roman"/>
          <w:sz w:val="24"/>
          <w:szCs w:val="24"/>
        </w:rPr>
        <w:t xml:space="preserve"> he was merely awarded “honors</w:t>
      </w:r>
      <w:del w:id="342" w:author="kolawoleea" w:date="2012-03-14T15:09:00Z">
        <w:r w:rsidDel="00395AA3">
          <w:rPr>
            <w:rFonts w:ascii="Times New Roman" w:hAnsi="Times New Roman" w:cs="Times New Roman"/>
            <w:sz w:val="24"/>
            <w:szCs w:val="24"/>
          </w:rPr>
          <w:delText>,</w:delText>
        </w:r>
      </w:del>
      <w:r>
        <w:rPr>
          <w:rFonts w:ascii="Times New Roman" w:hAnsi="Times New Roman" w:cs="Times New Roman"/>
          <w:sz w:val="24"/>
          <w:szCs w:val="24"/>
        </w:rPr>
        <w:t>”</w:t>
      </w:r>
      <w:ins w:id="343" w:author="kolawoleea" w:date="2012-03-14T15:09:00Z">
        <w:r w:rsidR="00395AA3">
          <w:rPr>
            <w:rFonts w:ascii="Times New Roman" w:hAnsi="Times New Roman" w:cs="Times New Roman"/>
            <w:sz w:val="24"/>
            <w:szCs w:val="24"/>
          </w:rPr>
          <w:t xml:space="preserve"> -- </w:t>
        </w:r>
      </w:ins>
      <w:del w:id="344" w:author="kolawoleea" w:date="2012-03-14T15:09:00Z">
        <w:r w:rsidDel="00395AA3">
          <w:rPr>
            <w:rFonts w:ascii="Times New Roman" w:hAnsi="Times New Roman" w:cs="Times New Roman"/>
            <w:sz w:val="24"/>
            <w:szCs w:val="24"/>
          </w:rPr>
          <w:delText xml:space="preserve"> </w:delText>
        </w:r>
      </w:del>
      <w:r>
        <w:rPr>
          <w:rFonts w:ascii="Times New Roman" w:hAnsi="Times New Roman" w:cs="Times New Roman"/>
          <w:sz w:val="24"/>
          <w:szCs w:val="24"/>
        </w:rPr>
        <w:t>a distinction shared by</w:t>
      </w:r>
      <w:r w:rsidRPr="002465A2">
        <w:rPr>
          <w:rFonts w:ascii="Times New Roman" w:hAnsi="Times New Roman" w:cs="Times New Roman"/>
          <w:sz w:val="24"/>
          <w:szCs w:val="24"/>
        </w:rPr>
        <w:t xml:space="preserve"> </w:t>
      </w:r>
      <w:hyperlink r:id="rId37" w:history="1">
        <w:r w:rsidRPr="002465A2">
          <w:rPr>
            <w:rStyle w:val="Hyperlink"/>
            <w:rFonts w:ascii="Times New Roman" w:hAnsi="Times New Roman" w:cs="Times New Roman"/>
            <w:sz w:val="24"/>
            <w:szCs w:val="24"/>
          </w:rPr>
          <w:t>12 youngste</w:t>
        </w:r>
        <w:r w:rsidRPr="002465A2">
          <w:rPr>
            <w:rStyle w:val="Hyperlink"/>
            <w:rFonts w:ascii="Times New Roman" w:hAnsi="Times New Roman" w:cs="Times New Roman"/>
            <w:sz w:val="24"/>
            <w:szCs w:val="24"/>
          </w:rPr>
          <w:t>r</w:t>
        </w:r>
        <w:r w:rsidRPr="002465A2">
          <w:rPr>
            <w:rStyle w:val="Hyperlink"/>
            <w:rFonts w:ascii="Times New Roman" w:hAnsi="Times New Roman" w:cs="Times New Roman"/>
            <w:sz w:val="24"/>
            <w:szCs w:val="24"/>
          </w:rPr>
          <w:t>s in New Jersey</w:t>
        </w:r>
      </w:hyperlink>
      <w:r w:rsidRPr="002465A2">
        <w:rPr>
          <w:rFonts w:ascii="Times New Roman" w:hAnsi="Times New Roman" w:cs="Times New Roman"/>
          <w:sz w:val="24"/>
          <w:szCs w:val="24"/>
        </w:rPr>
        <w:t xml:space="preserve"> </w:t>
      </w:r>
      <w:r>
        <w:rPr>
          <w:rFonts w:ascii="Times New Roman" w:hAnsi="Times New Roman" w:cs="Times New Roman"/>
          <w:sz w:val="24"/>
          <w:szCs w:val="24"/>
        </w:rPr>
        <w:t xml:space="preserve">alone that year. </w:t>
      </w:r>
      <w:r w:rsidR="00292D13">
        <w:rPr>
          <w:rFonts w:ascii="Times New Roman" w:hAnsi="Times New Roman" w:cs="Times New Roman"/>
          <w:sz w:val="24"/>
          <w:szCs w:val="24"/>
        </w:rPr>
        <w:t xml:space="preserve">The </w:t>
      </w:r>
      <w:r>
        <w:rPr>
          <w:rFonts w:ascii="Times New Roman" w:hAnsi="Times New Roman" w:cs="Times New Roman"/>
          <w:sz w:val="24"/>
          <w:szCs w:val="24"/>
        </w:rPr>
        <w:t>West Essex Tribune</w:t>
      </w:r>
      <w:r w:rsidR="00997626">
        <w:rPr>
          <w:rFonts w:ascii="Times New Roman" w:hAnsi="Times New Roman" w:cs="Times New Roman"/>
          <w:sz w:val="24"/>
          <w:szCs w:val="24"/>
        </w:rPr>
        <w:t xml:space="preserve"> did no single out anything about the system as novel,</w:t>
      </w:r>
      <w:r w:rsidR="0065425A" w:rsidRPr="002465A2">
        <w:rPr>
          <w:rFonts w:ascii="Times New Roman" w:hAnsi="Times New Roman" w:cs="Times New Roman"/>
          <w:sz w:val="24"/>
          <w:szCs w:val="24"/>
        </w:rPr>
        <w:t xml:space="preserve"> but </w:t>
      </w:r>
      <w:r w:rsidR="00997626">
        <w:rPr>
          <w:rFonts w:ascii="Times New Roman" w:hAnsi="Times New Roman" w:cs="Times New Roman"/>
          <w:sz w:val="24"/>
          <w:szCs w:val="24"/>
        </w:rPr>
        <w:t>did</w:t>
      </w:r>
      <w:r w:rsidR="0065425A" w:rsidRPr="002465A2">
        <w:rPr>
          <w:rFonts w:ascii="Times New Roman" w:hAnsi="Times New Roman" w:cs="Times New Roman"/>
          <w:sz w:val="24"/>
          <w:szCs w:val="24"/>
        </w:rPr>
        <w:t xml:space="preserve"> call it sophisticated and useful.</w:t>
      </w:r>
      <w:r w:rsidR="009443E0" w:rsidRPr="002465A2">
        <w:rPr>
          <w:rFonts w:ascii="Times New Roman" w:hAnsi="Times New Roman" w:cs="Times New Roman"/>
          <w:sz w:val="24"/>
          <w:szCs w:val="24"/>
        </w:rPr>
        <w:t xml:space="preserve"> </w:t>
      </w:r>
      <w:ins w:id="345" w:author="kolawoleea" w:date="2012-03-14T15:10:00Z">
        <w:r w:rsidR="00395AA3">
          <w:rPr>
            <w:rFonts w:ascii="Times New Roman" w:hAnsi="Times New Roman" w:cs="Times New Roman"/>
            <w:sz w:val="24"/>
            <w:szCs w:val="24"/>
          </w:rPr>
          <w:t>The publication also</w:t>
        </w:r>
      </w:ins>
      <w:del w:id="346" w:author="kolawoleea" w:date="2012-03-14T15:10:00Z">
        <w:r w:rsidDel="00395AA3">
          <w:rPr>
            <w:rFonts w:ascii="Times New Roman" w:hAnsi="Times New Roman" w:cs="Times New Roman"/>
            <w:sz w:val="24"/>
            <w:szCs w:val="24"/>
          </w:rPr>
          <w:delText>I</w:delText>
        </w:r>
      </w:del>
      <w:del w:id="347" w:author="kolawoleea" w:date="2012-03-14T15:09:00Z">
        <w:r w:rsidDel="00395AA3">
          <w:rPr>
            <w:rFonts w:ascii="Times New Roman" w:hAnsi="Times New Roman" w:cs="Times New Roman"/>
            <w:sz w:val="24"/>
            <w:szCs w:val="24"/>
          </w:rPr>
          <w:delText>t</w:delText>
        </w:r>
      </w:del>
      <w:r w:rsidR="00292D13">
        <w:rPr>
          <w:rFonts w:ascii="Times New Roman" w:hAnsi="Times New Roman" w:cs="Times New Roman"/>
          <w:sz w:val="24"/>
          <w:szCs w:val="24"/>
        </w:rPr>
        <w:t xml:space="preserve"> </w:t>
      </w:r>
      <w:commentRangeStart w:id="348"/>
      <w:del w:id="349" w:author="kolawoleea" w:date="2012-03-14T15:10:00Z">
        <w:r w:rsidR="0065425A" w:rsidRPr="002465A2" w:rsidDel="00395AA3">
          <w:rPr>
            <w:rFonts w:ascii="Times New Roman" w:hAnsi="Times New Roman" w:cs="Times New Roman"/>
            <w:sz w:val="24"/>
            <w:szCs w:val="24"/>
          </w:rPr>
          <w:delText>felt</w:delText>
        </w:r>
      </w:del>
      <w:commentRangeEnd w:id="348"/>
      <w:r w:rsidR="00395AA3">
        <w:rPr>
          <w:rStyle w:val="CommentReference"/>
        </w:rPr>
        <w:commentReference w:id="348"/>
      </w:r>
      <w:del w:id="350" w:author="kolawoleea" w:date="2012-03-14T15:10:00Z">
        <w:r w:rsidR="0065425A" w:rsidRPr="002465A2" w:rsidDel="00395AA3">
          <w:rPr>
            <w:rFonts w:ascii="Times New Roman" w:hAnsi="Times New Roman" w:cs="Times New Roman"/>
            <w:sz w:val="24"/>
            <w:szCs w:val="24"/>
          </w:rPr>
          <w:delText xml:space="preserve"> no need to</w:delText>
        </w:r>
      </w:del>
      <w:ins w:id="351" w:author="kolawoleea" w:date="2012-03-14T15:10:00Z">
        <w:r w:rsidR="00395AA3">
          <w:rPr>
            <w:rFonts w:ascii="Times New Roman" w:hAnsi="Times New Roman" w:cs="Times New Roman"/>
            <w:sz w:val="24"/>
            <w:szCs w:val="24"/>
          </w:rPr>
          <w:t>did not</w:t>
        </w:r>
      </w:ins>
      <w:r w:rsidR="0065425A" w:rsidRPr="002465A2">
        <w:rPr>
          <w:rFonts w:ascii="Times New Roman" w:hAnsi="Times New Roman" w:cs="Times New Roman"/>
          <w:sz w:val="24"/>
          <w:szCs w:val="24"/>
        </w:rPr>
        <w:t xml:space="preserve"> explain the concept of an electronic mail system to its readers</w:t>
      </w:r>
      <w:ins w:id="352" w:author="kolawoleea" w:date="2012-03-14T15:10:00Z">
        <w:r w:rsidR="00395AA3">
          <w:rPr>
            <w:rFonts w:ascii="Times New Roman" w:hAnsi="Times New Roman" w:cs="Times New Roman"/>
            <w:sz w:val="24"/>
            <w:szCs w:val="24"/>
          </w:rPr>
          <w:t>, most likely because many of them were already familiar with the concept</w:t>
        </w:r>
      </w:ins>
      <w:r w:rsidR="009443E0" w:rsidRPr="002465A2">
        <w:rPr>
          <w:rFonts w:ascii="Times New Roman" w:hAnsi="Times New Roman" w:cs="Times New Roman"/>
          <w:sz w:val="24"/>
          <w:szCs w:val="24"/>
        </w:rPr>
        <w:t>.</w:t>
      </w:r>
      <w:r w:rsidR="0021314B">
        <w:rPr>
          <w:rFonts w:ascii="Times New Roman" w:hAnsi="Times New Roman" w:cs="Times New Roman"/>
          <w:sz w:val="24"/>
          <w:szCs w:val="24"/>
        </w:rPr>
        <w:t xml:space="preserve"> </w:t>
      </w:r>
    </w:p>
    <w:p w:rsidR="00F27987" w:rsidRPr="002465A2" w:rsidRDefault="00531B0F" w:rsidP="00152C58">
      <w:pPr>
        <w:shd w:val="clear" w:color="auto" w:fill="FFFFFF"/>
        <w:spacing w:line="330" w:lineRule="atLeast"/>
        <w:rPr>
          <w:rFonts w:ascii="Times New Roman" w:hAnsi="Times New Roman" w:cs="Times New Roman"/>
          <w:b/>
          <w:color w:val="000000"/>
          <w:sz w:val="24"/>
          <w:szCs w:val="24"/>
        </w:rPr>
      </w:pPr>
      <w:r w:rsidRPr="002465A2">
        <w:rPr>
          <w:rFonts w:ascii="Times New Roman" w:hAnsi="Times New Roman" w:cs="Times New Roman"/>
          <w:b/>
          <w:color w:val="000000"/>
          <w:sz w:val="24"/>
          <w:szCs w:val="24"/>
        </w:rPr>
        <w:lastRenderedPageBreak/>
        <w:t xml:space="preserve">What </w:t>
      </w:r>
      <w:ins w:id="353" w:author="kolawoleea" w:date="2012-03-14T15:59:00Z">
        <w:r w:rsidR="00332515">
          <w:rPr>
            <w:rFonts w:ascii="Times New Roman" w:hAnsi="Times New Roman" w:cs="Times New Roman"/>
            <w:b/>
            <w:color w:val="000000"/>
            <w:sz w:val="24"/>
            <w:szCs w:val="24"/>
          </w:rPr>
          <w:t>a</w:t>
        </w:r>
      </w:ins>
      <w:del w:id="354" w:author="kolawoleea" w:date="2012-03-14T15:59:00Z">
        <w:r w:rsidRPr="002465A2" w:rsidDel="00332515">
          <w:rPr>
            <w:rFonts w:ascii="Times New Roman" w:hAnsi="Times New Roman" w:cs="Times New Roman"/>
            <w:b/>
            <w:color w:val="000000"/>
            <w:sz w:val="24"/>
            <w:szCs w:val="24"/>
          </w:rPr>
          <w:delText>A</w:delText>
        </w:r>
      </w:del>
      <w:r w:rsidRPr="002465A2">
        <w:rPr>
          <w:rFonts w:ascii="Times New Roman" w:hAnsi="Times New Roman" w:cs="Times New Roman"/>
          <w:b/>
          <w:color w:val="000000"/>
          <w:sz w:val="24"/>
          <w:szCs w:val="24"/>
        </w:rPr>
        <w:t xml:space="preserve">bout </w:t>
      </w:r>
      <w:r w:rsidR="00DD160A" w:rsidRPr="002465A2">
        <w:rPr>
          <w:rFonts w:ascii="Times New Roman" w:hAnsi="Times New Roman" w:cs="Times New Roman"/>
          <w:b/>
          <w:sz w:val="24"/>
          <w:szCs w:val="24"/>
        </w:rPr>
        <w:t xml:space="preserve">Ayyadurai’s </w:t>
      </w:r>
      <w:r w:rsidR="00C5105B">
        <w:rPr>
          <w:rFonts w:ascii="Times New Roman" w:hAnsi="Times New Roman" w:cs="Times New Roman"/>
          <w:b/>
          <w:sz w:val="24"/>
          <w:szCs w:val="24"/>
        </w:rPr>
        <w:t>“</w:t>
      </w:r>
      <w:ins w:id="355" w:author="kolawoleea" w:date="2012-03-14T15:59:00Z">
        <w:r w:rsidR="00332515">
          <w:rPr>
            <w:rFonts w:ascii="Times New Roman" w:hAnsi="Times New Roman" w:cs="Times New Roman"/>
            <w:b/>
            <w:sz w:val="24"/>
            <w:szCs w:val="24"/>
          </w:rPr>
          <w:t>f</w:t>
        </w:r>
      </w:ins>
      <w:del w:id="356" w:author="kolawoleea" w:date="2012-03-14T15:59:00Z">
        <w:r w:rsidR="00C5105B" w:rsidDel="00332515">
          <w:rPr>
            <w:rFonts w:ascii="Times New Roman" w:hAnsi="Times New Roman" w:cs="Times New Roman"/>
            <w:b/>
            <w:sz w:val="24"/>
            <w:szCs w:val="24"/>
          </w:rPr>
          <w:delText>F</w:delText>
        </w:r>
      </w:del>
      <w:r w:rsidR="00C5105B">
        <w:rPr>
          <w:rFonts w:ascii="Times New Roman" w:hAnsi="Times New Roman" w:cs="Times New Roman"/>
          <w:b/>
          <w:sz w:val="24"/>
          <w:szCs w:val="24"/>
        </w:rPr>
        <w:t xml:space="preserve">irst U.S. </w:t>
      </w:r>
      <w:ins w:id="357" w:author="kolawoleea" w:date="2012-03-14T15:59:00Z">
        <w:r w:rsidR="00332515">
          <w:rPr>
            <w:rFonts w:ascii="Times New Roman" w:hAnsi="Times New Roman" w:cs="Times New Roman"/>
            <w:b/>
            <w:color w:val="000000"/>
            <w:sz w:val="24"/>
            <w:szCs w:val="24"/>
          </w:rPr>
          <w:t>c</w:t>
        </w:r>
      </w:ins>
      <w:del w:id="358" w:author="kolawoleea" w:date="2012-03-14T15:59:00Z">
        <w:r w:rsidRPr="002465A2" w:rsidDel="00332515">
          <w:rPr>
            <w:rFonts w:ascii="Times New Roman" w:hAnsi="Times New Roman" w:cs="Times New Roman"/>
            <w:b/>
            <w:color w:val="000000"/>
            <w:sz w:val="24"/>
            <w:szCs w:val="24"/>
          </w:rPr>
          <w:delText>C</w:delText>
        </w:r>
      </w:del>
      <w:r w:rsidRPr="002465A2">
        <w:rPr>
          <w:rFonts w:ascii="Times New Roman" w:hAnsi="Times New Roman" w:cs="Times New Roman"/>
          <w:b/>
          <w:color w:val="000000"/>
          <w:sz w:val="24"/>
          <w:szCs w:val="24"/>
        </w:rPr>
        <w:t>opyright</w:t>
      </w:r>
      <w:r w:rsidR="009443E0" w:rsidRPr="002465A2">
        <w:rPr>
          <w:rFonts w:ascii="Times New Roman" w:hAnsi="Times New Roman" w:cs="Times New Roman"/>
          <w:b/>
          <w:color w:val="000000"/>
          <w:sz w:val="24"/>
          <w:szCs w:val="24"/>
        </w:rPr>
        <w:t xml:space="preserve"> </w:t>
      </w:r>
      <w:ins w:id="359" w:author="kolawoleea" w:date="2012-03-14T15:59:00Z">
        <w:r w:rsidR="00332515">
          <w:rPr>
            <w:rFonts w:ascii="Times New Roman" w:hAnsi="Times New Roman" w:cs="Times New Roman"/>
            <w:b/>
            <w:color w:val="000000"/>
            <w:sz w:val="24"/>
            <w:szCs w:val="24"/>
          </w:rPr>
          <w:t>o</w:t>
        </w:r>
      </w:ins>
      <w:del w:id="360" w:author="kolawoleea" w:date="2012-03-14T15:59:00Z">
        <w:r w:rsidR="009443E0" w:rsidRPr="002465A2" w:rsidDel="00332515">
          <w:rPr>
            <w:rFonts w:ascii="Times New Roman" w:hAnsi="Times New Roman" w:cs="Times New Roman"/>
            <w:b/>
            <w:color w:val="000000"/>
            <w:sz w:val="24"/>
            <w:szCs w:val="24"/>
          </w:rPr>
          <w:delText>O</w:delText>
        </w:r>
      </w:del>
      <w:r w:rsidR="009443E0" w:rsidRPr="002465A2">
        <w:rPr>
          <w:rFonts w:ascii="Times New Roman" w:hAnsi="Times New Roman" w:cs="Times New Roman"/>
          <w:b/>
          <w:color w:val="000000"/>
          <w:sz w:val="24"/>
          <w:szCs w:val="24"/>
        </w:rPr>
        <w:t xml:space="preserve">n </w:t>
      </w:r>
      <w:ins w:id="361" w:author="kolawoleea" w:date="2012-03-14T15:59:00Z">
        <w:r w:rsidR="00332515">
          <w:rPr>
            <w:rFonts w:ascii="Times New Roman" w:hAnsi="Times New Roman" w:cs="Times New Roman"/>
            <w:b/>
            <w:color w:val="000000"/>
            <w:sz w:val="24"/>
            <w:szCs w:val="24"/>
          </w:rPr>
          <w:t>e</w:t>
        </w:r>
      </w:ins>
      <w:del w:id="362" w:author="kolawoleea" w:date="2012-03-14T15:59:00Z">
        <w:r w:rsidR="009443E0" w:rsidRPr="002465A2" w:rsidDel="00332515">
          <w:rPr>
            <w:rFonts w:ascii="Times New Roman" w:hAnsi="Times New Roman" w:cs="Times New Roman"/>
            <w:b/>
            <w:color w:val="000000"/>
            <w:sz w:val="24"/>
            <w:szCs w:val="24"/>
          </w:rPr>
          <w:delText>E</w:delText>
        </w:r>
      </w:del>
      <w:r w:rsidR="009443E0" w:rsidRPr="002465A2">
        <w:rPr>
          <w:rFonts w:ascii="Times New Roman" w:hAnsi="Times New Roman" w:cs="Times New Roman"/>
          <w:b/>
          <w:color w:val="000000"/>
          <w:sz w:val="24"/>
          <w:szCs w:val="24"/>
        </w:rPr>
        <w:t>mail</w:t>
      </w:r>
      <w:r w:rsidR="00C5105B">
        <w:rPr>
          <w:rFonts w:ascii="Times New Roman" w:hAnsi="Times New Roman" w:cs="Times New Roman"/>
          <w:b/>
          <w:color w:val="000000"/>
          <w:sz w:val="24"/>
          <w:szCs w:val="24"/>
        </w:rPr>
        <w:t>”</w:t>
      </w:r>
      <w:r w:rsidRPr="002465A2">
        <w:rPr>
          <w:rFonts w:ascii="Times New Roman" w:hAnsi="Times New Roman" w:cs="Times New Roman"/>
          <w:b/>
          <w:color w:val="000000"/>
          <w:sz w:val="24"/>
          <w:szCs w:val="24"/>
        </w:rPr>
        <w:t>?</w:t>
      </w:r>
    </w:p>
    <w:p w:rsidR="001D65EC" w:rsidRPr="002465A2" w:rsidRDefault="009D32C1" w:rsidP="001D65EC">
      <w:pPr>
        <w:pStyle w:val="NormalWeb"/>
        <w:spacing w:line="312" w:lineRule="atLeast"/>
      </w:pPr>
      <w:r>
        <w:t>Journalists reporting on</w:t>
      </w:r>
      <w:r w:rsidRPr="002465A2">
        <w:t xml:space="preserve"> Ayyadurai </w:t>
      </w:r>
      <w:hyperlink r:id="rId38" w:history="1">
        <w:r w:rsidRPr="006C48BD">
          <w:rPr>
            <w:rStyle w:val="Hyperlink"/>
          </w:rPr>
          <w:t xml:space="preserve">frequently </w:t>
        </w:r>
        <w:r w:rsidRPr="006C48BD">
          <w:rPr>
            <w:rStyle w:val="Hyperlink"/>
          </w:rPr>
          <w:t>c</w:t>
        </w:r>
        <w:r w:rsidRPr="006C48BD">
          <w:rPr>
            <w:rStyle w:val="Hyperlink"/>
          </w:rPr>
          <w:t>onfuse</w:t>
        </w:r>
      </w:hyperlink>
      <w:r w:rsidRPr="002465A2">
        <w:t xml:space="preserve"> </w:t>
      </w:r>
      <w:r>
        <w:t xml:space="preserve">the kinds of intellectual property protection provided by </w:t>
      </w:r>
      <w:r w:rsidRPr="002465A2">
        <w:t>copyright, patent, and trademark.</w:t>
      </w:r>
      <w:r>
        <w:t xml:space="preserve"> </w:t>
      </w:r>
      <w:r w:rsidR="001D65EC">
        <w:t>For example, Callie Crossley of WGBH</w:t>
      </w:r>
      <w:r w:rsidR="001D65EC" w:rsidRPr="002465A2">
        <w:t xml:space="preserve"> </w:t>
      </w:r>
      <w:ins w:id="363" w:author="kolawoleea" w:date="2012-03-14T15:11:00Z">
        <w:r w:rsidR="00395AA3">
          <w:t xml:space="preserve">erroneously </w:t>
        </w:r>
      </w:ins>
      <w:r w:rsidR="001D65EC">
        <w:t>stated on March 12 that he “</w:t>
      </w:r>
      <w:hyperlink r:id="rId39" w:history="1">
        <w:r w:rsidR="001D65EC" w:rsidRPr="00997626">
          <w:rPr>
            <w:rStyle w:val="Hyperlink"/>
          </w:rPr>
          <w:t>owns the copyrig</w:t>
        </w:r>
        <w:r w:rsidR="001D65EC" w:rsidRPr="00997626">
          <w:rPr>
            <w:rStyle w:val="Hyperlink"/>
          </w:rPr>
          <w:t>h</w:t>
        </w:r>
        <w:r w:rsidR="001D65EC" w:rsidRPr="00997626">
          <w:rPr>
            <w:rStyle w:val="Hyperlink"/>
          </w:rPr>
          <w:t>t to the term email, and the concept</w:t>
        </w:r>
      </w:hyperlink>
      <w:r w:rsidR="001D65EC">
        <w:t>.” Patents protect inventions and will</w:t>
      </w:r>
      <w:r w:rsidR="001D65EC" w:rsidRPr="002465A2">
        <w:t xml:space="preserve"> be awarded only to the initial creator of a</w:t>
      </w:r>
      <w:r w:rsidR="001D65EC">
        <w:t>n invention</w:t>
      </w:r>
      <w:r w:rsidR="001D65EC" w:rsidRPr="002465A2">
        <w:t>.</w:t>
      </w:r>
      <w:r w:rsidR="001D65EC">
        <w:t xml:space="preserve"> So</w:t>
      </w:r>
      <w:ins w:id="364" w:author="kolawoleea" w:date="2012-03-14T16:01:00Z">
        <w:r w:rsidR="0056392D">
          <w:t>,</w:t>
        </w:r>
      </w:ins>
      <w:r w:rsidR="001D65EC">
        <w:t xml:space="preserve"> being awarded a patent reflects at least a preliminary judgment of novelty.</w:t>
      </w:r>
      <w:r w:rsidR="001D65EC" w:rsidRPr="002465A2">
        <w:t xml:space="preserve"> </w:t>
      </w:r>
      <w:r w:rsidR="001D65EC">
        <w:t>Trademark protection</w:t>
      </w:r>
      <w:r w:rsidR="001D65EC" w:rsidRPr="002465A2">
        <w:t xml:space="preserve"> </w:t>
      </w:r>
      <w:r w:rsidR="001D65EC">
        <w:t>can</w:t>
      </w:r>
      <w:r w:rsidR="001D65EC" w:rsidRPr="002465A2">
        <w:t xml:space="preserve"> </w:t>
      </w:r>
      <w:r w:rsidR="001D65EC">
        <w:t xml:space="preserve">be </w:t>
      </w:r>
      <w:r w:rsidR="001D65EC" w:rsidRPr="002465A2">
        <w:t>applied to a new word or phrase to enforce exclusive</w:t>
      </w:r>
      <w:r w:rsidR="001D65EC">
        <w:t xml:space="preserve"> commercial use. Ayyadurai does not hold a patent for the invention of </w:t>
      </w:r>
      <w:del w:id="365" w:author="kolawoleea" w:date="2012-03-14T10:57:00Z">
        <w:r w:rsidR="001D65EC" w:rsidDel="00755716">
          <w:delText>email</w:delText>
        </w:r>
      </w:del>
      <w:ins w:id="366" w:author="kolawoleea" w:date="2012-03-14T16:01:00Z">
        <w:r w:rsidR="0056392D">
          <w:t xml:space="preserve"> </w:t>
        </w:r>
        <w:r w:rsidR="0056392D">
          <w:t>“</w:t>
        </w:r>
      </w:ins>
      <w:ins w:id="367" w:author="kolawoleea" w:date="2012-03-14T15:11:00Z">
        <w:r w:rsidR="00395AA3">
          <w:t>EMAIL</w:t>
        </w:r>
      </w:ins>
      <w:ins w:id="368" w:author="kolawoleea" w:date="2012-03-14T15:12:00Z">
        <w:r w:rsidR="00395AA3">
          <w:t>,”</w:t>
        </w:r>
      </w:ins>
      <w:del w:id="369" w:author="kolawoleea" w:date="2012-03-14T15:12:00Z">
        <w:r w:rsidR="006C48BD" w:rsidDel="00395AA3">
          <w:delText>,</w:delText>
        </w:r>
      </w:del>
      <w:r w:rsidR="001D65EC">
        <w:t xml:space="preserve"> or a trademark on the word.</w:t>
      </w:r>
    </w:p>
    <w:p w:rsidR="009D32C1" w:rsidRDefault="00395AA3" w:rsidP="009D32C1">
      <w:pPr>
        <w:pStyle w:val="NormalWeb"/>
        <w:spacing w:line="312" w:lineRule="atLeast"/>
      </w:pPr>
      <w:ins w:id="370" w:author="kolawoleea" w:date="2012-03-14T15:12:00Z">
        <w:r>
          <w:t xml:space="preserve">I </w:t>
        </w:r>
      </w:ins>
      <w:ins w:id="371" w:author="kolawoleea" w:date="2012-03-14T16:01:00Z">
        <w:r w:rsidR="0056392D">
          <w:t xml:space="preserve">also </w:t>
        </w:r>
      </w:ins>
      <w:ins w:id="372" w:author="kolawoleea" w:date="2012-03-14T15:12:00Z">
        <w:r>
          <w:t xml:space="preserve">find that </w:t>
        </w:r>
      </w:ins>
      <w:r w:rsidR="009D32C1" w:rsidRPr="002465A2">
        <w:t xml:space="preserve">Ayyadurai </w:t>
      </w:r>
      <w:del w:id="373" w:author="kolawoleea" w:date="2012-03-14T15:12:00Z">
        <w:r w:rsidR="009D32C1" w:rsidRPr="002465A2" w:rsidDel="00395AA3">
          <w:delText>himself</w:delText>
        </w:r>
        <w:r w:rsidR="009D32C1" w:rsidDel="00395AA3">
          <w:delText xml:space="preserve"> </w:delText>
        </w:r>
      </w:del>
      <w:r w:rsidR="009D32C1">
        <w:t>has contributed to this confusion</w:t>
      </w:r>
      <w:r w:rsidR="009D32C1" w:rsidRPr="002465A2">
        <w:t xml:space="preserve">. His </w:t>
      </w:r>
      <w:r w:rsidR="00CD70C7">
        <w:fldChar w:fldCharType="begin"/>
      </w:r>
      <w:ins w:id="374" w:author="kolawoleea" w:date="2012-03-14T15:13:00Z">
        <w:r>
          <w:instrText>HYPERLINK "http://www.vashiva.com/innovation/email/vashiva-inventor-of-email.asp"</w:instrText>
        </w:r>
      </w:ins>
      <w:del w:id="375" w:author="kolawoleea" w:date="2012-03-14T15:13:00Z">
        <w:r w:rsidR="00CD70C7" w:rsidDel="00395AA3">
          <w:delInstrText>HYPERLINK "http://www.vashiva.com/innovation/email/vashiva-inventor-of-email.asp."</w:delInstrText>
        </w:r>
      </w:del>
      <w:ins w:id="376" w:author="kolawoleea" w:date="2012-03-14T15:13:00Z"/>
      <w:r w:rsidR="00CD70C7">
        <w:fldChar w:fldCharType="separate"/>
      </w:r>
      <w:r w:rsidR="009D32C1" w:rsidRPr="00141130">
        <w:rPr>
          <w:rStyle w:val="Hyperlink"/>
        </w:rPr>
        <w:t>his</w:t>
      </w:r>
      <w:r w:rsidR="009D32C1" w:rsidRPr="00141130">
        <w:rPr>
          <w:rStyle w:val="Hyperlink"/>
        </w:rPr>
        <w:t>t</w:t>
      </w:r>
      <w:r w:rsidR="009D32C1" w:rsidRPr="00141130">
        <w:rPr>
          <w:rStyle w:val="Hyperlink"/>
        </w:rPr>
        <w:t>o</w:t>
      </w:r>
      <w:r w:rsidR="009D32C1" w:rsidRPr="00141130">
        <w:rPr>
          <w:rStyle w:val="Hyperlink"/>
        </w:rPr>
        <w:t>r</w:t>
      </w:r>
      <w:r w:rsidR="009D32C1" w:rsidRPr="00141130">
        <w:rPr>
          <w:rStyle w:val="Hyperlink"/>
        </w:rPr>
        <w:t xml:space="preserve">y of </w:t>
      </w:r>
      <w:del w:id="377" w:author="kolawoleea" w:date="2012-03-14T10:57:00Z">
        <w:r w:rsidR="009D32C1" w:rsidRPr="00141130" w:rsidDel="00755716">
          <w:rPr>
            <w:rStyle w:val="Hyperlink"/>
          </w:rPr>
          <w:delText>email</w:delText>
        </w:r>
      </w:del>
      <w:ins w:id="378" w:author="kolawoleea" w:date="2012-03-14T10:57:00Z">
        <w:r w:rsidR="00755716">
          <w:rPr>
            <w:rStyle w:val="Hyperlink"/>
          </w:rPr>
          <w:t>e-mail</w:t>
        </w:r>
      </w:ins>
      <w:r w:rsidR="009D32C1" w:rsidRPr="00141130">
        <w:rPr>
          <w:rStyle w:val="Hyperlink"/>
        </w:rPr>
        <w:t xml:space="preserve"> sta</w:t>
      </w:r>
      <w:r w:rsidR="009D32C1" w:rsidRPr="00141130">
        <w:rPr>
          <w:rStyle w:val="Hyperlink"/>
        </w:rPr>
        <w:t>t</w:t>
      </w:r>
      <w:r w:rsidR="009D32C1" w:rsidRPr="00141130">
        <w:rPr>
          <w:rStyle w:val="Hyperlink"/>
        </w:rPr>
        <w:t>es</w:t>
      </w:r>
      <w:r w:rsidR="00CD70C7">
        <w:fldChar w:fldCharType="end"/>
      </w:r>
      <w:r w:rsidR="009D32C1">
        <w:t xml:space="preserve"> that “August 30, 1982 </w:t>
      </w:r>
      <w:r w:rsidR="009D32C1" w:rsidRPr="002465A2">
        <w:t>marks the 29</w:t>
      </w:r>
      <w:r w:rsidR="009D32C1" w:rsidRPr="002465A2">
        <w:rPr>
          <w:vertAlign w:val="superscript"/>
        </w:rPr>
        <w:t>th</w:t>
      </w:r>
      <w:r w:rsidR="009D32C1" w:rsidRPr="002465A2">
        <w:t xml:space="preserve"> Anniversary of EMAIL, marked by the formal issuance of the copyright for ‘EMAIL’ by the US Copyright Office.” </w:t>
      </w:r>
      <w:r w:rsidR="009D32C1">
        <w:t xml:space="preserve">He implied that copyright to his program gave him ownership of its title when he wrote </w:t>
      </w:r>
      <w:r w:rsidR="009D32C1" w:rsidRPr="002465A2">
        <w:t xml:space="preserve">that the Associated Press must have been </w:t>
      </w:r>
      <w:commentRangeStart w:id="379"/>
      <w:r w:rsidR="009D32C1" w:rsidRPr="002465A2">
        <w:t>“unaware of U.S. Copyright for ‘EMAIL’”</w:t>
      </w:r>
      <w:commentRangeEnd w:id="379"/>
      <w:r>
        <w:rPr>
          <w:rStyle w:val="CommentReference"/>
          <w:rFonts w:asciiTheme="minorHAnsi" w:eastAsiaTheme="minorHAnsi" w:hAnsiTheme="minorHAnsi" w:cstheme="minorBidi"/>
        </w:rPr>
        <w:commentReference w:id="379"/>
      </w:r>
      <w:r w:rsidR="009D32C1" w:rsidRPr="002465A2">
        <w:t xml:space="preserve"> when it decided to stop hyphenating “e-mail” last year.</w:t>
      </w:r>
      <w:r w:rsidR="009D32C1">
        <w:t xml:space="preserve"> </w:t>
      </w:r>
    </w:p>
    <w:p w:rsidR="009D32C1" w:rsidRDefault="008049AB" w:rsidP="00ED23F7">
      <w:pPr>
        <w:pStyle w:val="NormalWeb"/>
        <w:spacing w:line="312" w:lineRule="atLeast"/>
      </w:pPr>
      <w:r w:rsidRPr="002465A2">
        <w:t xml:space="preserve">Under the </w:t>
      </w:r>
      <w:hyperlink r:id="rId40" w:history="1">
        <w:r w:rsidRPr="002465A2">
          <w:rPr>
            <w:rStyle w:val="Hyperlink"/>
          </w:rPr>
          <w:t>Copy</w:t>
        </w:r>
        <w:r w:rsidRPr="002465A2">
          <w:rPr>
            <w:rStyle w:val="Hyperlink"/>
          </w:rPr>
          <w:t>r</w:t>
        </w:r>
        <w:r w:rsidRPr="002465A2">
          <w:rPr>
            <w:rStyle w:val="Hyperlink"/>
          </w:rPr>
          <w:t>ight Act of 1976</w:t>
        </w:r>
      </w:hyperlink>
      <w:r w:rsidRPr="002465A2">
        <w:t xml:space="preserve"> Ayyadurai would have owned the copyright to his program whether it was registered or not. </w:t>
      </w:r>
      <w:r w:rsidR="00D76C83" w:rsidRPr="002465A2">
        <w:t xml:space="preserve">Copyright prevents anyone from duplicating his code without his permission. </w:t>
      </w:r>
      <w:r w:rsidR="009D32C1">
        <w:t>All that the</w:t>
      </w:r>
      <w:r w:rsidR="00FB3BC0" w:rsidRPr="002465A2">
        <w:t xml:space="preserve"> “</w:t>
      </w:r>
      <w:hyperlink r:id="rId41" w:history="1">
        <w:r w:rsidR="00FB3BC0" w:rsidRPr="002465A2">
          <w:rPr>
            <w:rStyle w:val="Hyperlink"/>
          </w:rPr>
          <w:t>Certificate of Copyright</w:t>
        </w:r>
        <w:r w:rsidR="00FB3BC0" w:rsidRPr="002465A2">
          <w:rPr>
            <w:rStyle w:val="Hyperlink"/>
          </w:rPr>
          <w:t xml:space="preserve"> </w:t>
        </w:r>
        <w:r w:rsidR="00FB3BC0" w:rsidRPr="002465A2">
          <w:rPr>
            <w:rStyle w:val="Hyperlink"/>
          </w:rPr>
          <w:t>Registration</w:t>
        </w:r>
      </w:hyperlink>
      <w:r w:rsidR="00FB3BC0" w:rsidRPr="002465A2">
        <w:t xml:space="preserve">” featured prominently on Ayyadurai’s </w:t>
      </w:r>
      <w:ins w:id="380" w:author="kolawoleea" w:date="2012-03-14T16:02:00Z">
        <w:r w:rsidR="00462FF0">
          <w:t>W</w:t>
        </w:r>
      </w:ins>
      <w:del w:id="381" w:author="kolawoleea" w:date="2012-03-14T16:02:00Z">
        <w:r w:rsidR="00FB3BC0" w:rsidRPr="002465A2" w:rsidDel="00462FF0">
          <w:delText>w</w:delText>
        </w:r>
      </w:del>
      <w:r w:rsidR="00FB3BC0" w:rsidRPr="002465A2">
        <w:t>eb</w:t>
      </w:r>
      <w:ins w:id="382" w:author="kolawoleea" w:date="2012-03-14T16:02:00Z">
        <w:r w:rsidR="00462FF0">
          <w:t xml:space="preserve"> </w:t>
        </w:r>
      </w:ins>
      <w:r w:rsidR="00FB3BC0" w:rsidRPr="002465A2">
        <w:t xml:space="preserve">site </w:t>
      </w:r>
      <w:r w:rsidR="00FE57AD">
        <w:t>proves is</w:t>
      </w:r>
      <w:r w:rsidR="00FB3BC0" w:rsidRPr="002465A2">
        <w:t xml:space="preserve"> that in 1982 he mailed </w:t>
      </w:r>
      <w:del w:id="383" w:author="kolawoleea" w:date="2012-03-14T16:03:00Z">
        <w:r w:rsidR="00FB3BC0" w:rsidRPr="002465A2" w:rsidDel="00462FF0">
          <w:delText xml:space="preserve">a </w:delText>
        </w:r>
        <w:r w:rsidR="00531B0F" w:rsidRPr="002465A2" w:rsidDel="00462FF0">
          <w:delText>printout</w:delText>
        </w:r>
        <w:r w:rsidR="00FB3BC0" w:rsidRPr="002465A2" w:rsidDel="00462FF0">
          <w:delText xml:space="preserve"> of </w:delText>
        </w:r>
        <w:r w:rsidR="00FE57AD" w:rsidDel="00462FF0">
          <w:delText>his computer code</w:delText>
        </w:r>
      </w:del>
      <w:ins w:id="384" w:author="kolawoleea" w:date="2012-03-14T16:03:00Z">
        <w:r w:rsidR="00462FF0">
          <w:t>documentation of his work</w:t>
        </w:r>
      </w:ins>
      <w:r w:rsidRPr="002465A2">
        <w:t xml:space="preserve">, </w:t>
      </w:r>
      <w:commentRangeStart w:id="385"/>
      <w:del w:id="386" w:author="kolawoleea" w:date="2012-03-14T15:20:00Z">
        <w:r w:rsidRPr="002465A2" w:rsidDel="00FF4916">
          <w:delText>$1</w:delText>
        </w:r>
      </w:del>
      <w:ins w:id="387" w:author="kolawoleea" w:date="2012-03-14T15:20:00Z">
        <w:r w:rsidR="00FF4916">
          <w:t>a fee</w:t>
        </w:r>
      </w:ins>
      <w:commentRangeEnd w:id="385"/>
      <w:ins w:id="388" w:author="kolawoleea" w:date="2012-03-14T15:21:00Z">
        <w:r w:rsidR="00FF4916">
          <w:rPr>
            <w:rStyle w:val="CommentReference"/>
            <w:rFonts w:asciiTheme="minorHAnsi" w:eastAsiaTheme="minorHAnsi" w:hAnsiTheme="minorHAnsi" w:cstheme="minorBidi"/>
          </w:rPr>
          <w:commentReference w:id="385"/>
        </w:r>
      </w:ins>
      <w:del w:id="389" w:author="kolawoleea" w:date="2012-03-14T15:20:00Z">
        <w:r w:rsidRPr="002465A2" w:rsidDel="00FF4916">
          <w:delText>0</w:delText>
        </w:r>
      </w:del>
      <w:r w:rsidRPr="002465A2">
        <w:t>,</w:t>
      </w:r>
      <w:r w:rsidR="00FB3BC0" w:rsidRPr="002465A2">
        <w:t xml:space="preserve"> and a handwritten form to the U</w:t>
      </w:r>
      <w:ins w:id="390" w:author="kolawoleea" w:date="2012-03-14T15:21:00Z">
        <w:r w:rsidR="00FF4916">
          <w:t>.</w:t>
        </w:r>
      </w:ins>
      <w:r w:rsidR="00FB3BC0" w:rsidRPr="002465A2">
        <w:t>S</w:t>
      </w:r>
      <w:ins w:id="391" w:author="kolawoleea" w:date="2012-03-14T15:21:00Z">
        <w:r w:rsidR="00FF4916">
          <w:t>.</w:t>
        </w:r>
      </w:ins>
      <w:r w:rsidR="00FB3BC0" w:rsidRPr="002465A2">
        <w:t xml:space="preserve"> Copyright Office. </w:t>
      </w:r>
      <w:ins w:id="392" w:author="kolawoleea" w:date="2012-03-14T15:22:00Z">
        <w:r w:rsidR="00FF4916">
          <w:t>The office</w:t>
        </w:r>
      </w:ins>
      <w:del w:id="393" w:author="kolawoleea" w:date="2012-03-14T15:22:00Z">
        <w:r w:rsidR="00FB3BC0" w:rsidRPr="002465A2" w:rsidDel="00FF4916">
          <w:delText>It</w:delText>
        </w:r>
      </w:del>
      <w:r w:rsidRPr="002465A2">
        <w:t xml:space="preserve"> deposited </w:t>
      </w:r>
      <w:del w:id="394" w:author="kolawoleea" w:date="2012-03-14T16:03:00Z">
        <w:r w:rsidRPr="002465A2" w:rsidDel="00462FF0">
          <w:delText>the check</w:delText>
        </w:r>
      </w:del>
      <w:ins w:id="395" w:author="kolawoleea" w:date="2012-03-14T16:03:00Z">
        <w:r w:rsidR="00462FF0">
          <w:t>his payment</w:t>
        </w:r>
      </w:ins>
      <w:r w:rsidRPr="002465A2">
        <w:t xml:space="preserve"> and</w:t>
      </w:r>
      <w:r w:rsidR="00FB3BC0" w:rsidRPr="002465A2">
        <w:t xml:space="preserve"> </w:t>
      </w:r>
      <w:hyperlink r:id="rId42" w:history="1">
        <w:r w:rsidRPr="002465A2">
          <w:rPr>
            <w:rStyle w:val="Hyperlink"/>
          </w:rPr>
          <w:t xml:space="preserve">filed the </w:t>
        </w:r>
        <w:r w:rsidR="00531B0F" w:rsidRPr="002465A2">
          <w:rPr>
            <w:rStyle w:val="Hyperlink"/>
          </w:rPr>
          <w:t>p</w:t>
        </w:r>
        <w:r w:rsidR="00531B0F" w:rsidRPr="002465A2">
          <w:rPr>
            <w:rStyle w:val="Hyperlink"/>
          </w:rPr>
          <w:t>r</w:t>
        </w:r>
        <w:r w:rsidR="00531B0F" w:rsidRPr="002465A2">
          <w:rPr>
            <w:rStyle w:val="Hyperlink"/>
          </w:rPr>
          <w:t>intout</w:t>
        </w:r>
      </w:hyperlink>
      <w:r w:rsidRPr="002465A2">
        <w:t xml:space="preserve">, then </w:t>
      </w:r>
      <w:r w:rsidR="00FB3BC0" w:rsidRPr="002465A2">
        <w:t>stamped the form, added a registration n</w:t>
      </w:r>
      <w:r w:rsidRPr="002465A2">
        <w:t>umber, and mailed it back to him.</w:t>
      </w:r>
      <w:r w:rsidR="00FB3BC0" w:rsidRPr="002465A2">
        <w:t xml:space="preserve"> </w:t>
      </w:r>
    </w:p>
    <w:p w:rsidR="00D6411B" w:rsidRDefault="00EB3A26" w:rsidP="00ED23F7">
      <w:pPr>
        <w:pStyle w:val="NormalWeb"/>
        <w:spacing w:line="312" w:lineRule="atLeast"/>
      </w:pPr>
      <w:r w:rsidRPr="002465A2">
        <w:t>This</w:t>
      </w:r>
      <w:r w:rsidR="008049AB" w:rsidRPr="002465A2">
        <w:t xml:space="preserve"> did not reflect a judgment that the program was in any way novel, and it provided</w:t>
      </w:r>
      <w:r w:rsidR="00D6411B">
        <w:t xml:space="preserve"> him with</w:t>
      </w:r>
      <w:r w:rsidR="008049AB" w:rsidRPr="002465A2">
        <w:t xml:space="preserve"> no rights over the concept of </w:t>
      </w:r>
      <w:del w:id="396" w:author="kolawoleea" w:date="2012-03-14T10:57:00Z">
        <w:r w:rsidR="008049AB" w:rsidRPr="002465A2" w:rsidDel="00755716">
          <w:delText>email</w:delText>
        </w:r>
      </w:del>
      <w:ins w:id="397" w:author="kolawoleea" w:date="2012-03-14T10:57:00Z">
        <w:r w:rsidR="00755716">
          <w:t>e-mail</w:t>
        </w:r>
      </w:ins>
      <w:r w:rsidR="008049AB" w:rsidRPr="002465A2">
        <w:t xml:space="preserve"> or the </w:t>
      </w:r>
      <w:r w:rsidR="00127A16" w:rsidRPr="002465A2">
        <w:t>word</w:t>
      </w:r>
      <w:r w:rsidR="008049AB" w:rsidRPr="002465A2">
        <w:t xml:space="preserve"> “</w:t>
      </w:r>
      <w:del w:id="398" w:author="kolawoleea" w:date="2012-03-14T10:57:00Z">
        <w:r w:rsidR="008049AB" w:rsidRPr="002465A2" w:rsidDel="00755716">
          <w:delText>email</w:delText>
        </w:r>
      </w:del>
      <w:ins w:id="399" w:author="kolawoleea" w:date="2012-03-14T10:57:00Z">
        <w:r w:rsidR="00755716">
          <w:t>e-mail</w:t>
        </w:r>
      </w:ins>
      <w:r w:rsidR="008049AB" w:rsidRPr="002465A2">
        <w:t>.”</w:t>
      </w:r>
      <w:r w:rsidR="001D65EC">
        <w:t xml:space="preserve"> Nobody can copyright a word.</w:t>
      </w:r>
      <w:r w:rsidR="008049AB" w:rsidRPr="002465A2">
        <w:t xml:space="preserve"> </w:t>
      </w:r>
      <w:r w:rsidR="009D32C1" w:rsidRPr="001D65EC">
        <w:t xml:space="preserve">Copyright protection </w:t>
      </w:r>
      <w:hyperlink r:id="rId43" w:history="1">
        <w:r w:rsidR="009D32C1" w:rsidRPr="001D65EC">
          <w:rPr>
            <w:rStyle w:val="Hyperlink"/>
          </w:rPr>
          <w:t>explicitly excludes</w:t>
        </w:r>
        <w:r w:rsidR="00D6411B" w:rsidRPr="001D65EC">
          <w:rPr>
            <w:rStyle w:val="Hyperlink"/>
          </w:rPr>
          <w:t xml:space="preserve"> ide</w:t>
        </w:r>
        <w:r w:rsidR="00D6411B" w:rsidRPr="001D65EC">
          <w:rPr>
            <w:rStyle w:val="Hyperlink"/>
          </w:rPr>
          <w:t>a</w:t>
        </w:r>
        <w:r w:rsidR="00D6411B" w:rsidRPr="001D65EC">
          <w:rPr>
            <w:rStyle w:val="Hyperlink"/>
          </w:rPr>
          <w:t>s,</w:t>
        </w:r>
        <w:r w:rsidR="009D32C1" w:rsidRPr="001D65EC">
          <w:rPr>
            <w:rStyle w:val="Hyperlink"/>
          </w:rPr>
          <w:t xml:space="preserve"> title</w:t>
        </w:r>
        <w:r w:rsidR="00D6411B" w:rsidRPr="001D65EC">
          <w:rPr>
            <w:rStyle w:val="Hyperlink"/>
          </w:rPr>
          <w:t>s, and short phrases.</w:t>
        </w:r>
      </w:hyperlink>
      <w:r w:rsidR="00D6411B">
        <w:t xml:space="preserve"> </w:t>
      </w:r>
      <w:r w:rsidR="00F420ED">
        <w:t>So the</w:t>
      </w:r>
      <w:r w:rsidR="00D6411B">
        <w:t xml:space="preserve"> code of </w:t>
      </w:r>
      <w:r w:rsidR="00DC7D24" w:rsidRPr="002465A2">
        <w:t>Ayyadurai</w:t>
      </w:r>
      <w:r w:rsidR="00DC7D24">
        <w:t>’s</w:t>
      </w:r>
      <w:r w:rsidR="00DC7D24" w:rsidRPr="002465A2">
        <w:t xml:space="preserve"> </w:t>
      </w:r>
      <w:r w:rsidR="00D6411B">
        <w:t xml:space="preserve">program </w:t>
      </w:r>
      <w:r w:rsidR="00F420ED">
        <w:t>is covered by copyright, but not its</w:t>
      </w:r>
      <w:r w:rsidR="00D6411B">
        <w:t xml:space="preserve"> title of “EMAIL.” </w:t>
      </w:r>
      <w:r w:rsidR="006C48BD">
        <w:t>Consider a musical example</w:t>
      </w:r>
      <w:r w:rsidR="00DC7D24">
        <w:t xml:space="preserve">. Lou Reed wrote a song called “Rock and Roll.” So did Led Zeppelin. </w:t>
      </w:r>
      <w:r w:rsidR="001D65EC">
        <w:t xml:space="preserve">Both </w:t>
      </w:r>
      <w:del w:id="400" w:author="kolawoleea" w:date="2012-03-14T15:22:00Z">
        <w:r w:rsidR="00DC7D24" w:rsidDel="00FF4916">
          <w:delText xml:space="preserve">the </w:delText>
        </w:r>
      </w:del>
      <w:r w:rsidR="00DC7D24">
        <w:t xml:space="preserve">songs were copyrighted by their respective publishing companies. </w:t>
      </w:r>
      <w:r w:rsidR="001D65EC">
        <w:t>Neither</w:t>
      </w:r>
      <w:r w:rsidR="00DC7D24">
        <w:t xml:space="preserve"> of them owned the term “Rock and Roll” as a result of writing these songs. </w:t>
      </w:r>
      <w:r w:rsidR="001D65EC">
        <w:t>Neither of them</w:t>
      </w:r>
      <w:r w:rsidR="006C48BD">
        <w:t xml:space="preserve"> had to show that they had</w:t>
      </w:r>
      <w:r w:rsidR="001D65EC">
        <w:t xml:space="preserve"> invented rock music</w:t>
      </w:r>
      <w:r w:rsidR="006C48BD">
        <w:t xml:space="preserve"> to receive the copyright</w:t>
      </w:r>
      <w:r w:rsidR="001D65EC">
        <w:t>. Neither of them coined the phrase (that was</w:t>
      </w:r>
      <w:ins w:id="401" w:author="kolawoleea" w:date="2012-03-14T16:05:00Z">
        <w:r w:rsidR="00462FF0">
          <w:t xml:space="preserve"> 1950</w:t>
        </w:r>
        <w:r w:rsidR="00462FF0">
          <w:t>’</w:t>
        </w:r>
        <w:r w:rsidR="00462FF0">
          <w:t>s DJ</w:t>
        </w:r>
      </w:ins>
      <w:r w:rsidR="001D65EC">
        <w:t xml:space="preserve"> </w:t>
      </w:r>
      <w:r w:rsidR="00CD70C7">
        <w:fldChar w:fldCharType="begin"/>
      </w:r>
      <w:ins w:id="402" w:author="kolawoleea" w:date="2012-03-14T15:23:00Z">
        <w:r w:rsidR="00FF4916">
          <w:instrText>HYPERLINK "http://rockhall.com/inductees/alan-freed/bio/"</w:instrText>
        </w:r>
      </w:ins>
      <w:del w:id="403" w:author="kolawoleea" w:date="2012-03-14T15:23:00Z">
        <w:r w:rsidR="00CD70C7" w:rsidDel="00FF4916">
          <w:delInstrText>HYPERLINK "http://en.wikipedia.org/wiki/Alan_Freed"</w:delInstrText>
        </w:r>
      </w:del>
      <w:ins w:id="404" w:author="kolawoleea" w:date="2012-03-14T15:23:00Z"/>
      <w:r w:rsidR="00CD70C7">
        <w:fldChar w:fldCharType="separate"/>
      </w:r>
      <w:r w:rsidR="001D65EC" w:rsidRPr="001D65EC">
        <w:rPr>
          <w:rStyle w:val="Hyperlink"/>
        </w:rPr>
        <w:t>Al</w:t>
      </w:r>
      <w:r w:rsidR="001D65EC" w:rsidRPr="001D65EC">
        <w:rPr>
          <w:rStyle w:val="Hyperlink"/>
        </w:rPr>
        <w:t>a</w:t>
      </w:r>
      <w:r w:rsidR="001D65EC" w:rsidRPr="001D65EC">
        <w:rPr>
          <w:rStyle w:val="Hyperlink"/>
        </w:rPr>
        <w:t>n Fr</w:t>
      </w:r>
      <w:r w:rsidR="001D65EC" w:rsidRPr="001D65EC">
        <w:rPr>
          <w:rStyle w:val="Hyperlink"/>
        </w:rPr>
        <w:t>e</w:t>
      </w:r>
      <w:r w:rsidR="001D65EC" w:rsidRPr="001D65EC">
        <w:rPr>
          <w:rStyle w:val="Hyperlink"/>
        </w:rPr>
        <w:t>ed</w:t>
      </w:r>
      <w:r w:rsidR="00CD70C7">
        <w:fldChar w:fldCharType="end"/>
      </w:r>
      <w:r w:rsidR="001D65EC">
        <w:t>).</w:t>
      </w:r>
      <w:r w:rsidR="00DC7D24">
        <w:t xml:space="preserve"> </w:t>
      </w:r>
    </w:p>
    <w:p w:rsidR="00802069" w:rsidRPr="002465A2" w:rsidRDefault="00802069" w:rsidP="00802069">
      <w:pPr>
        <w:shd w:val="clear" w:color="auto" w:fill="FFFFFF"/>
        <w:spacing w:line="330" w:lineRule="atLeast"/>
        <w:rPr>
          <w:rFonts w:ascii="Times New Roman" w:hAnsi="Times New Roman" w:cs="Times New Roman"/>
          <w:color w:val="000000"/>
          <w:sz w:val="24"/>
          <w:szCs w:val="24"/>
        </w:rPr>
      </w:pPr>
      <w:r w:rsidRPr="002465A2">
        <w:rPr>
          <w:rFonts w:ascii="Times New Roman" w:hAnsi="Times New Roman" w:cs="Times New Roman"/>
          <w:b/>
          <w:color w:val="000000"/>
          <w:sz w:val="24"/>
          <w:szCs w:val="24"/>
        </w:rPr>
        <w:t xml:space="preserve">Did </w:t>
      </w:r>
      <w:del w:id="405" w:author="kolawoleea" w:date="2012-03-14T16:05:00Z">
        <w:r w:rsidR="000C6F98" w:rsidDel="00462FF0">
          <w:rPr>
            <w:rFonts w:ascii="Times New Roman" w:hAnsi="Times New Roman" w:cs="Times New Roman"/>
            <w:b/>
            <w:color w:val="000000"/>
            <w:sz w:val="24"/>
            <w:szCs w:val="24"/>
          </w:rPr>
          <w:delText xml:space="preserve">He At Least </w:delText>
        </w:r>
        <w:r w:rsidRPr="002465A2" w:rsidDel="00462FF0">
          <w:rPr>
            <w:rFonts w:ascii="Times New Roman" w:hAnsi="Times New Roman" w:cs="Times New Roman"/>
            <w:b/>
            <w:color w:val="000000"/>
            <w:sz w:val="24"/>
            <w:szCs w:val="24"/>
          </w:rPr>
          <w:delText>Create the Word</w:delText>
        </w:r>
      </w:del>
      <w:ins w:id="406" w:author="kolawoleea" w:date="2012-03-14T16:05:00Z">
        <w:r w:rsidR="00462FF0">
          <w:rPr>
            <w:rFonts w:ascii="Times New Roman" w:hAnsi="Times New Roman" w:cs="Times New Roman"/>
            <w:b/>
            <w:color w:val="000000"/>
            <w:sz w:val="24"/>
            <w:szCs w:val="24"/>
          </w:rPr>
          <w:t>he create the word</w:t>
        </w:r>
      </w:ins>
      <w:r w:rsidRPr="002465A2">
        <w:rPr>
          <w:rFonts w:ascii="Times New Roman" w:hAnsi="Times New Roman" w:cs="Times New Roman"/>
          <w:b/>
          <w:color w:val="000000"/>
          <w:sz w:val="24"/>
          <w:szCs w:val="24"/>
        </w:rPr>
        <w:t xml:space="preserve"> “</w:t>
      </w:r>
      <w:ins w:id="407" w:author="kolawoleea" w:date="2012-03-14T16:05:00Z">
        <w:r w:rsidR="00462FF0">
          <w:rPr>
            <w:rFonts w:ascii="Times New Roman" w:hAnsi="Times New Roman" w:cs="Times New Roman"/>
            <w:b/>
            <w:color w:val="000000"/>
            <w:sz w:val="24"/>
            <w:szCs w:val="24"/>
          </w:rPr>
          <w:t>e</w:t>
        </w:r>
      </w:ins>
      <w:del w:id="408" w:author="kolawoleea" w:date="2012-03-14T16:05:00Z">
        <w:r w:rsidRPr="002465A2" w:rsidDel="00462FF0">
          <w:rPr>
            <w:rFonts w:ascii="Times New Roman" w:hAnsi="Times New Roman" w:cs="Times New Roman"/>
            <w:b/>
            <w:color w:val="000000"/>
            <w:sz w:val="24"/>
            <w:szCs w:val="24"/>
          </w:rPr>
          <w:delText>E</w:delText>
        </w:r>
      </w:del>
      <w:r w:rsidRPr="002465A2">
        <w:rPr>
          <w:rFonts w:ascii="Times New Roman" w:hAnsi="Times New Roman" w:cs="Times New Roman"/>
          <w:b/>
          <w:color w:val="000000"/>
          <w:sz w:val="24"/>
          <w:szCs w:val="24"/>
        </w:rPr>
        <w:t>mail”?</w:t>
      </w:r>
    </w:p>
    <w:p w:rsidR="00802069" w:rsidRPr="002465A2" w:rsidRDefault="00B55597" w:rsidP="00802069">
      <w:pPr>
        <w:shd w:val="clear" w:color="auto" w:fill="FFFFFF"/>
        <w:spacing w:line="330" w:lineRule="atLeast"/>
        <w:rPr>
          <w:rFonts w:ascii="Times New Roman" w:hAnsi="Times New Roman" w:cs="Times New Roman"/>
          <w:color w:val="000000"/>
          <w:sz w:val="24"/>
          <w:szCs w:val="24"/>
        </w:rPr>
      </w:pPr>
      <w:r>
        <w:rPr>
          <w:rFonts w:ascii="Times New Roman" w:hAnsi="Times New Roman" w:cs="Times New Roman"/>
          <w:color w:val="000000"/>
          <w:sz w:val="24"/>
          <w:szCs w:val="24"/>
        </w:rPr>
        <w:t>“Electronic mail” was widely discussed</w:t>
      </w:r>
      <w:r w:rsidR="00802069" w:rsidRPr="002465A2">
        <w:rPr>
          <w:rFonts w:ascii="Times New Roman" w:hAnsi="Times New Roman" w:cs="Times New Roman"/>
          <w:color w:val="000000"/>
          <w:sz w:val="24"/>
          <w:szCs w:val="24"/>
        </w:rPr>
        <w:t xml:space="preserve"> in the 1970s</w:t>
      </w:r>
      <w:r>
        <w:rPr>
          <w:rFonts w:ascii="Times New Roman" w:hAnsi="Times New Roman" w:cs="Times New Roman"/>
          <w:color w:val="000000"/>
          <w:sz w:val="24"/>
          <w:szCs w:val="24"/>
        </w:rPr>
        <w:t xml:space="preserve">, but </w:t>
      </w:r>
      <w:r w:rsidR="00802069" w:rsidRPr="002465A2">
        <w:rPr>
          <w:rFonts w:ascii="Times New Roman" w:hAnsi="Times New Roman" w:cs="Times New Roman"/>
          <w:color w:val="000000"/>
          <w:sz w:val="24"/>
          <w:szCs w:val="24"/>
        </w:rPr>
        <w:t>was usually shortened simply to “MAIL” when naming commands. However, the Oxford English Dictionary</w:t>
      </w:r>
      <w:r w:rsidR="00C96EB3">
        <w:rPr>
          <w:rFonts w:ascii="Times New Roman" w:hAnsi="Times New Roman" w:cs="Times New Roman"/>
          <w:color w:val="000000"/>
          <w:sz w:val="24"/>
          <w:szCs w:val="24"/>
        </w:rPr>
        <w:t xml:space="preserve"> (3</w:t>
      </w:r>
      <w:r w:rsidR="00C96EB3" w:rsidRPr="00C96EB3">
        <w:rPr>
          <w:rFonts w:ascii="Times New Roman" w:hAnsi="Times New Roman" w:cs="Times New Roman"/>
          <w:color w:val="000000"/>
          <w:sz w:val="24"/>
          <w:szCs w:val="24"/>
          <w:vertAlign w:val="superscript"/>
        </w:rPr>
        <w:t>rd</w:t>
      </w:r>
      <w:r w:rsidR="00C96EB3">
        <w:rPr>
          <w:rFonts w:ascii="Times New Roman" w:hAnsi="Times New Roman" w:cs="Times New Roman"/>
          <w:color w:val="000000"/>
          <w:sz w:val="24"/>
          <w:szCs w:val="24"/>
        </w:rPr>
        <w:t xml:space="preserve"> edition</w:t>
      </w:r>
      <w:r w:rsidR="00FE77A7">
        <w:rPr>
          <w:rFonts w:ascii="Times New Roman" w:hAnsi="Times New Roman" w:cs="Times New Roman"/>
          <w:color w:val="000000"/>
          <w:sz w:val="24"/>
          <w:szCs w:val="24"/>
        </w:rPr>
        <w:t xml:space="preserve"> online</w:t>
      </w:r>
      <w:r w:rsidR="00C96EB3">
        <w:rPr>
          <w:rFonts w:ascii="Times New Roman" w:hAnsi="Times New Roman" w:cs="Times New Roman"/>
          <w:color w:val="000000"/>
          <w:sz w:val="24"/>
          <w:szCs w:val="24"/>
        </w:rPr>
        <w:t>)</w:t>
      </w:r>
      <w:r w:rsidR="00802069" w:rsidRPr="002465A2">
        <w:rPr>
          <w:rFonts w:ascii="Times New Roman" w:hAnsi="Times New Roman" w:cs="Times New Roman"/>
          <w:color w:val="000000"/>
          <w:sz w:val="24"/>
          <w:szCs w:val="24"/>
        </w:rPr>
        <w:t xml:space="preserve"> gives a June 1979 us</w:t>
      </w:r>
      <w:r>
        <w:rPr>
          <w:rFonts w:ascii="Times New Roman" w:hAnsi="Times New Roman" w:cs="Times New Roman"/>
          <w:color w:val="000000"/>
          <w:sz w:val="24"/>
          <w:szCs w:val="24"/>
        </w:rPr>
        <w:t>age of “</w:t>
      </w:r>
      <w:ins w:id="409" w:author="kolawoleea" w:date="2012-03-14T15:23:00Z">
        <w:r w:rsidR="00FF4916">
          <w:rPr>
            <w:rFonts w:ascii="Times New Roman" w:hAnsi="Times New Roman" w:cs="Times New Roman"/>
            <w:color w:val="000000"/>
            <w:sz w:val="24"/>
            <w:szCs w:val="24"/>
          </w:rPr>
          <w:t>e</w:t>
        </w:r>
      </w:ins>
      <w:del w:id="410" w:author="kolawoleea" w:date="2012-03-14T15:23:00Z">
        <w:r w:rsidDel="00FF4916">
          <w:rPr>
            <w:rFonts w:ascii="Times New Roman" w:hAnsi="Times New Roman" w:cs="Times New Roman"/>
            <w:color w:val="000000"/>
            <w:sz w:val="24"/>
            <w:szCs w:val="24"/>
          </w:rPr>
          <w:delText>E</w:delText>
        </w:r>
      </w:del>
      <w:r>
        <w:rPr>
          <w:rFonts w:ascii="Times New Roman" w:hAnsi="Times New Roman" w:cs="Times New Roman"/>
          <w:color w:val="000000"/>
          <w:sz w:val="24"/>
          <w:szCs w:val="24"/>
        </w:rPr>
        <w:t>-mail</w:t>
      </w:r>
      <w:ins w:id="411" w:author="kolawoleea" w:date="2012-03-14T15:23:00Z">
        <w:r w:rsidR="00FF4916">
          <w:rPr>
            <w:rFonts w:ascii="Times New Roman" w:hAnsi="Times New Roman" w:cs="Times New Roman"/>
            <w:color w:val="000000"/>
            <w:sz w:val="24"/>
            <w:szCs w:val="24"/>
          </w:rPr>
          <w:t>,</w:t>
        </w:r>
      </w:ins>
      <w:r>
        <w:rPr>
          <w:rFonts w:ascii="Times New Roman" w:hAnsi="Times New Roman" w:cs="Times New Roman"/>
          <w:color w:val="000000"/>
          <w:sz w:val="24"/>
          <w:szCs w:val="24"/>
        </w:rPr>
        <w:t xml:space="preserve">” so </w:t>
      </w:r>
      <w:r w:rsidR="00802069" w:rsidRPr="002465A2">
        <w:rPr>
          <w:rFonts w:ascii="Times New Roman" w:hAnsi="Times New Roman" w:cs="Times New Roman"/>
          <w:color w:val="000000"/>
          <w:sz w:val="24"/>
          <w:szCs w:val="24"/>
        </w:rPr>
        <w:t>Ayyadurai was not the first to use this contraction in print.</w:t>
      </w:r>
    </w:p>
    <w:p w:rsidR="00802069" w:rsidRPr="002465A2" w:rsidRDefault="00B55597" w:rsidP="00802069">
      <w:pPr>
        <w:shd w:val="clear" w:color="auto" w:fill="FFFFFF"/>
        <w:spacing w:line="330" w:lineRule="atLeast"/>
        <w:rPr>
          <w:rFonts w:ascii="Times New Roman" w:hAnsi="Times New Roman" w:cs="Times New Roman"/>
          <w:color w:val="000000"/>
          <w:sz w:val="24"/>
          <w:szCs w:val="24"/>
        </w:rPr>
      </w:pPr>
      <w:r>
        <w:rPr>
          <w:rFonts w:ascii="Times New Roman" w:hAnsi="Times New Roman" w:cs="Times New Roman"/>
          <w:color w:val="000000"/>
          <w:sz w:val="24"/>
          <w:szCs w:val="24"/>
        </w:rPr>
        <w:t>The program</w:t>
      </w:r>
      <w:r w:rsidR="00802069" w:rsidRPr="002465A2">
        <w:rPr>
          <w:rFonts w:ascii="Times New Roman" w:hAnsi="Times New Roman" w:cs="Times New Roman"/>
          <w:color w:val="000000"/>
          <w:sz w:val="24"/>
          <w:szCs w:val="24"/>
        </w:rPr>
        <w:t xml:space="preserve"> name </w:t>
      </w:r>
      <w:r>
        <w:rPr>
          <w:rFonts w:ascii="Times New Roman" w:hAnsi="Times New Roman" w:cs="Times New Roman"/>
          <w:color w:val="000000"/>
          <w:sz w:val="24"/>
          <w:szCs w:val="24"/>
        </w:rPr>
        <w:t xml:space="preserve">“EMAIL” </w:t>
      </w:r>
      <w:r w:rsidR="00802069" w:rsidRPr="002465A2">
        <w:rPr>
          <w:rFonts w:ascii="Times New Roman" w:hAnsi="Times New Roman" w:cs="Times New Roman"/>
          <w:color w:val="000000"/>
          <w:sz w:val="24"/>
          <w:szCs w:val="24"/>
        </w:rPr>
        <w:t>is not mentioned in the 1980 newspaper article</w:t>
      </w:r>
      <w:r>
        <w:rPr>
          <w:rFonts w:ascii="Times New Roman" w:hAnsi="Times New Roman" w:cs="Times New Roman"/>
          <w:color w:val="000000"/>
          <w:sz w:val="24"/>
          <w:szCs w:val="24"/>
        </w:rPr>
        <w:t xml:space="preserve"> on </w:t>
      </w:r>
      <w:r w:rsidRPr="002465A2">
        <w:rPr>
          <w:rFonts w:ascii="Times New Roman" w:hAnsi="Times New Roman" w:cs="Times New Roman"/>
          <w:color w:val="000000"/>
          <w:sz w:val="24"/>
          <w:szCs w:val="24"/>
        </w:rPr>
        <w:t>Ayyadurai</w:t>
      </w:r>
      <w:r w:rsidR="00802069" w:rsidRPr="002465A2">
        <w:rPr>
          <w:rFonts w:ascii="Times New Roman" w:hAnsi="Times New Roman" w:cs="Times New Roman"/>
          <w:color w:val="000000"/>
          <w:sz w:val="24"/>
          <w:szCs w:val="24"/>
        </w:rPr>
        <w:t xml:space="preserve"> but does appear </w:t>
      </w:r>
      <w:ins w:id="412" w:author="kolawoleea" w:date="2012-03-14T15:24:00Z">
        <w:r w:rsidR="00FF4916">
          <w:rPr>
            <w:rFonts w:ascii="Times New Roman" w:hAnsi="Times New Roman" w:cs="Times New Roman"/>
            <w:color w:val="000000"/>
            <w:sz w:val="24"/>
            <w:szCs w:val="24"/>
          </w:rPr>
          <w:t xml:space="preserve">on the documentation he submitted to the Smithsonian and </w:t>
        </w:r>
      </w:ins>
      <w:r w:rsidR="00802069" w:rsidRPr="002465A2">
        <w:rPr>
          <w:rFonts w:ascii="Times New Roman" w:hAnsi="Times New Roman" w:cs="Times New Roman"/>
          <w:color w:val="000000"/>
          <w:sz w:val="24"/>
          <w:szCs w:val="24"/>
        </w:rPr>
        <w:t xml:space="preserve">in his </w:t>
      </w:r>
      <w:hyperlink r:id="rId44" w:history="1">
        <w:r w:rsidR="00802069" w:rsidRPr="002465A2">
          <w:rPr>
            <w:rStyle w:val="Hyperlink"/>
            <w:rFonts w:ascii="Times New Roman" w:hAnsi="Times New Roman" w:cs="Times New Roman"/>
            <w:sz w:val="24"/>
            <w:szCs w:val="24"/>
          </w:rPr>
          <w:t>1981 Westinghouse competition submission</w:t>
        </w:r>
      </w:hyperlink>
      <w:r w:rsidR="00802069" w:rsidRPr="002465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By that year</w:t>
      </w:r>
      <w:ins w:id="413" w:author="kolawoleea" w:date="2012-03-14T15:24:00Z">
        <w:r w:rsidR="00FF4916">
          <w:rPr>
            <w:rFonts w:ascii="Times New Roman" w:hAnsi="Times New Roman" w:cs="Times New Roman"/>
            <w:color w:val="000000"/>
            <w:sz w:val="24"/>
            <w:szCs w:val="24"/>
          </w:rPr>
          <w:t>,</w:t>
        </w:r>
      </w:ins>
      <w:r w:rsidR="003027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name</w:t>
      </w:r>
      <w:r w:rsidR="00802069" w:rsidRPr="002465A2">
        <w:rPr>
          <w:rFonts w:ascii="Times New Roman" w:hAnsi="Times New Roman" w:cs="Times New Roman"/>
          <w:color w:val="000000"/>
          <w:sz w:val="24"/>
          <w:szCs w:val="24"/>
        </w:rPr>
        <w:t xml:space="preserve"> EMAIL</w:t>
      </w:r>
      <w:r>
        <w:rPr>
          <w:rFonts w:ascii="Times New Roman" w:hAnsi="Times New Roman" w:cs="Times New Roman"/>
          <w:color w:val="000000"/>
          <w:sz w:val="24"/>
          <w:szCs w:val="24"/>
        </w:rPr>
        <w:t xml:space="preserve"> was already used by </w:t>
      </w:r>
      <w:hyperlink r:id="rId45" w:history="1">
        <w:r w:rsidR="00802069" w:rsidRPr="00B55597">
          <w:rPr>
            <w:rStyle w:val="Hyperlink"/>
            <w:rFonts w:ascii="Times New Roman" w:hAnsi="Times New Roman" w:cs="Times New Roman"/>
            <w:sz w:val="24"/>
            <w:szCs w:val="24"/>
          </w:rPr>
          <w:t>Co</w:t>
        </w:r>
        <w:r w:rsidR="00802069" w:rsidRPr="00B55597">
          <w:rPr>
            <w:rStyle w:val="Hyperlink"/>
            <w:rFonts w:ascii="Times New Roman" w:hAnsi="Times New Roman" w:cs="Times New Roman"/>
            <w:sz w:val="24"/>
            <w:szCs w:val="24"/>
          </w:rPr>
          <w:t>m</w:t>
        </w:r>
        <w:r w:rsidR="00802069" w:rsidRPr="00B55597">
          <w:rPr>
            <w:rStyle w:val="Hyperlink"/>
            <w:rFonts w:ascii="Times New Roman" w:hAnsi="Times New Roman" w:cs="Times New Roman"/>
            <w:sz w:val="24"/>
            <w:szCs w:val="24"/>
          </w:rPr>
          <w:t>p</w:t>
        </w:r>
        <w:r w:rsidR="00802069" w:rsidRPr="00B55597">
          <w:rPr>
            <w:rStyle w:val="Hyperlink"/>
            <w:rFonts w:ascii="Times New Roman" w:hAnsi="Times New Roman" w:cs="Times New Roman"/>
            <w:sz w:val="24"/>
            <w:szCs w:val="24"/>
          </w:rPr>
          <w:t>u</w:t>
        </w:r>
        <w:r w:rsidR="00802069" w:rsidRPr="00B55597">
          <w:rPr>
            <w:rStyle w:val="Hyperlink"/>
            <w:rFonts w:ascii="Times New Roman" w:hAnsi="Times New Roman" w:cs="Times New Roman"/>
            <w:sz w:val="24"/>
            <w:szCs w:val="24"/>
          </w:rPr>
          <w:t>Serve</w:t>
        </w:r>
      </w:hyperlink>
      <w:r>
        <w:rPr>
          <w:rFonts w:ascii="Times New Roman" w:hAnsi="Times New Roman" w:cs="Times New Roman"/>
          <w:color w:val="000000"/>
          <w:sz w:val="24"/>
          <w:szCs w:val="24"/>
        </w:rPr>
        <w:t>. Compuserve had offered timesharing computer access and electronic mail to businesses for years. In 1979 it launched a new service, aiming to</w:t>
      </w:r>
      <w:r w:rsidR="00802069" w:rsidRPr="002465A2">
        <w:rPr>
          <w:rFonts w:ascii="Times New Roman" w:hAnsi="Times New Roman" w:cs="Times New Roman"/>
          <w:color w:val="000000"/>
          <w:sz w:val="24"/>
          <w:szCs w:val="24"/>
        </w:rPr>
        <w:t xml:space="preserve"> sell otherwise wasted evening computer time</w:t>
      </w:r>
      <w:r>
        <w:rPr>
          <w:rFonts w:ascii="Times New Roman" w:hAnsi="Times New Roman" w:cs="Times New Roman"/>
          <w:color w:val="000000"/>
          <w:sz w:val="24"/>
          <w:szCs w:val="24"/>
        </w:rPr>
        <w:t xml:space="preserve"> to consumers</w:t>
      </w:r>
      <w:r w:rsidR="00802069" w:rsidRPr="002465A2">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 xml:space="preserve">the bargain price of </w:t>
      </w:r>
      <w:ins w:id="414" w:author="kolawoleea" w:date="2012-03-14T16:07:00Z">
        <w:r w:rsidR="00462FF0">
          <w:rPr>
            <w:rFonts w:ascii="Times New Roman" w:hAnsi="Times New Roman" w:cs="Times New Roman"/>
            <w:color w:val="000000"/>
            <w:sz w:val="24"/>
            <w:szCs w:val="24"/>
          </w:rPr>
          <w:t xml:space="preserve">roughly </w:t>
        </w:r>
      </w:ins>
      <w:r>
        <w:rPr>
          <w:rFonts w:ascii="Times New Roman" w:hAnsi="Times New Roman" w:cs="Times New Roman"/>
          <w:color w:val="000000"/>
          <w:sz w:val="24"/>
          <w:szCs w:val="24"/>
        </w:rPr>
        <w:t>$5 an hour.</w:t>
      </w:r>
      <w:r w:rsidR="00802069" w:rsidRPr="002465A2">
        <w:rPr>
          <w:rFonts w:ascii="Times New Roman" w:hAnsi="Times New Roman" w:cs="Times New Roman"/>
          <w:color w:val="000000"/>
          <w:sz w:val="24"/>
          <w:szCs w:val="24"/>
        </w:rPr>
        <w:t xml:space="preserve"> A trademark application</w:t>
      </w:r>
      <w:r w:rsidR="00473E17">
        <w:rPr>
          <w:rFonts w:ascii="Times New Roman" w:hAnsi="Times New Roman" w:cs="Times New Roman"/>
          <w:color w:val="000000"/>
          <w:sz w:val="24"/>
          <w:szCs w:val="24"/>
        </w:rPr>
        <w:t xml:space="preserve"> (later abandoned) that</w:t>
      </w:r>
      <w:r w:rsidR="00802069" w:rsidRPr="002465A2">
        <w:rPr>
          <w:rFonts w:ascii="Times New Roman" w:hAnsi="Times New Roman" w:cs="Times New Roman"/>
          <w:color w:val="000000"/>
          <w:sz w:val="24"/>
          <w:szCs w:val="24"/>
        </w:rPr>
        <w:t xml:space="preserve"> CompuServe made for “EMAIL” listed 1981/04/01 as its first use by the company, which fits with this </w:t>
      </w:r>
      <w:hyperlink r:id="rId46" w:anchor="602219cd306c10d7" w:history="1">
        <w:r w:rsidR="00802069" w:rsidRPr="002465A2">
          <w:rPr>
            <w:rStyle w:val="Hyperlink"/>
            <w:rFonts w:ascii="Times New Roman" w:hAnsi="Times New Roman" w:cs="Times New Roman"/>
            <w:sz w:val="24"/>
            <w:szCs w:val="24"/>
          </w:rPr>
          <w:t>May 1981</w:t>
        </w:r>
        <w:r w:rsidR="00802069" w:rsidRPr="002465A2">
          <w:rPr>
            <w:rStyle w:val="Hyperlink"/>
            <w:rFonts w:ascii="Times New Roman" w:hAnsi="Times New Roman" w:cs="Times New Roman"/>
            <w:sz w:val="24"/>
            <w:szCs w:val="24"/>
          </w:rPr>
          <w:t xml:space="preserve"> </w:t>
        </w:r>
        <w:r w:rsidR="00802069" w:rsidRPr="002465A2">
          <w:rPr>
            <w:rStyle w:val="Hyperlink"/>
            <w:rFonts w:ascii="Times New Roman" w:hAnsi="Times New Roman" w:cs="Times New Roman"/>
            <w:sz w:val="24"/>
            <w:szCs w:val="24"/>
          </w:rPr>
          <w:t>message</w:t>
        </w:r>
      </w:hyperlink>
      <w:r w:rsidR="00802069" w:rsidRPr="002465A2">
        <w:rPr>
          <w:rFonts w:ascii="Times New Roman" w:hAnsi="Times New Roman" w:cs="Times New Roman"/>
          <w:color w:val="000000"/>
          <w:sz w:val="24"/>
          <w:szCs w:val="24"/>
        </w:rPr>
        <w:t xml:space="preserve"> mentioning CompuServe’s “EMAIL program.” By January 1983 </w:t>
      </w:r>
      <w:r w:rsidR="00D6411B">
        <w:rPr>
          <w:rFonts w:ascii="Times New Roman" w:hAnsi="Times New Roman" w:cs="Times New Roman"/>
          <w:color w:val="000000"/>
          <w:sz w:val="24"/>
          <w:szCs w:val="24"/>
        </w:rPr>
        <w:t>“</w:t>
      </w:r>
      <w:r w:rsidR="00802069" w:rsidRPr="002465A2">
        <w:rPr>
          <w:rFonts w:ascii="Times New Roman" w:hAnsi="Times New Roman" w:cs="Times New Roman"/>
          <w:color w:val="000000"/>
          <w:sz w:val="24"/>
          <w:szCs w:val="24"/>
        </w:rPr>
        <w:t>Email™</w:t>
      </w:r>
      <w:r w:rsidR="00D6411B">
        <w:rPr>
          <w:rFonts w:ascii="Times New Roman" w:hAnsi="Times New Roman" w:cs="Times New Roman"/>
          <w:color w:val="000000"/>
          <w:sz w:val="24"/>
          <w:szCs w:val="24"/>
        </w:rPr>
        <w:t>”</w:t>
      </w:r>
      <w:r w:rsidR="00802069" w:rsidRPr="002465A2">
        <w:rPr>
          <w:rFonts w:ascii="Times New Roman" w:hAnsi="Times New Roman" w:cs="Times New Roman"/>
          <w:color w:val="000000"/>
          <w:sz w:val="24"/>
          <w:szCs w:val="24"/>
        </w:rPr>
        <w:t xml:space="preserve"> </w:t>
      </w:r>
      <w:r w:rsidR="00D6411B">
        <w:rPr>
          <w:rFonts w:ascii="Times New Roman" w:hAnsi="Times New Roman" w:cs="Times New Roman"/>
          <w:color w:val="000000"/>
          <w:sz w:val="24"/>
          <w:szCs w:val="24"/>
        </w:rPr>
        <w:t xml:space="preserve">(for trademark) </w:t>
      </w:r>
      <w:r w:rsidR="00802069" w:rsidRPr="002465A2">
        <w:rPr>
          <w:rFonts w:ascii="Times New Roman" w:hAnsi="Times New Roman" w:cs="Times New Roman"/>
          <w:color w:val="000000"/>
          <w:sz w:val="24"/>
          <w:szCs w:val="24"/>
        </w:rPr>
        <w:t xml:space="preserve">was </w:t>
      </w:r>
      <w:hyperlink r:id="rId47" w:history="1">
        <w:r w:rsidR="00802069" w:rsidRPr="002465A2">
          <w:rPr>
            <w:rStyle w:val="Hyperlink"/>
            <w:rFonts w:ascii="Times New Roman" w:hAnsi="Times New Roman" w:cs="Times New Roman"/>
            <w:sz w:val="24"/>
            <w:szCs w:val="24"/>
          </w:rPr>
          <w:t>part of C</w:t>
        </w:r>
        <w:r w:rsidR="00802069" w:rsidRPr="002465A2">
          <w:rPr>
            <w:rStyle w:val="Hyperlink"/>
            <w:rFonts w:ascii="Times New Roman" w:hAnsi="Times New Roman" w:cs="Times New Roman"/>
            <w:sz w:val="24"/>
            <w:szCs w:val="24"/>
          </w:rPr>
          <w:t>o</w:t>
        </w:r>
        <w:r w:rsidR="00802069" w:rsidRPr="002465A2">
          <w:rPr>
            <w:rStyle w:val="Hyperlink"/>
            <w:rFonts w:ascii="Times New Roman" w:hAnsi="Times New Roman" w:cs="Times New Roman"/>
            <w:sz w:val="24"/>
            <w:szCs w:val="24"/>
          </w:rPr>
          <w:t>mpuServe’s advertising campaign</w:t>
        </w:r>
      </w:hyperlink>
      <w:r w:rsidR="00802069" w:rsidRPr="002465A2">
        <w:rPr>
          <w:rFonts w:ascii="Times New Roman" w:hAnsi="Times New Roman" w:cs="Times New Roman"/>
          <w:color w:val="000000"/>
          <w:sz w:val="24"/>
          <w:szCs w:val="24"/>
        </w:rPr>
        <w:t>.</w:t>
      </w:r>
    </w:p>
    <w:p w:rsidR="00802069" w:rsidRPr="002465A2" w:rsidRDefault="00802069" w:rsidP="00802069">
      <w:pPr>
        <w:shd w:val="clear" w:color="auto" w:fill="FFFFFF"/>
        <w:spacing w:line="330" w:lineRule="atLeast"/>
        <w:rPr>
          <w:rFonts w:ascii="Times New Roman" w:hAnsi="Times New Roman" w:cs="Times New Roman"/>
          <w:color w:val="000000"/>
          <w:sz w:val="24"/>
          <w:szCs w:val="24"/>
        </w:rPr>
      </w:pPr>
      <w:r w:rsidRPr="002465A2">
        <w:rPr>
          <w:rFonts w:ascii="Times New Roman" w:hAnsi="Times New Roman" w:cs="Times New Roman"/>
          <w:color w:val="000000"/>
          <w:sz w:val="24"/>
          <w:szCs w:val="24"/>
        </w:rPr>
        <w:t>For years</w:t>
      </w:r>
      <w:ins w:id="415" w:author="kolawoleea" w:date="2012-03-14T15:25:00Z">
        <w:r w:rsidR="00FF4916">
          <w:rPr>
            <w:rFonts w:ascii="Times New Roman" w:hAnsi="Times New Roman" w:cs="Times New Roman"/>
            <w:color w:val="000000"/>
            <w:sz w:val="24"/>
            <w:szCs w:val="24"/>
          </w:rPr>
          <w:t>,</w:t>
        </w:r>
      </w:ins>
      <w:r w:rsidRPr="002465A2">
        <w:rPr>
          <w:rFonts w:ascii="Times New Roman" w:hAnsi="Times New Roman" w:cs="Times New Roman"/>
          <w:color w:val="000000"/>
          <w:sz w:val="24"/>
          <w:szCs w:val="24"/>
        </w:rPr>
        <w:t xml:space="preserve"> CompuServe users could </w:t>
      </w:r>
      <w:hyperlink r:id="rId48" w:history="1">
        <w:r w:rsidRPr="002465A2">
          <w:rPr>
            <w:rStyle w:val="Hyperlink"/>
            <w:rFonts w:ascii="Times New Roman" w:hAnsi="Times New Roman" w:cs="Times New Roman"/>
            <w:sz w:val="24"/>
            <w:szCs w:val="24"/>
          </w:rPr>
          <w:t>type “GO E</w:t>
        </w:r>
        <w:r w:rsidRPr="002465A2">
          <w:rPr>
            <w:rStyle w:val="Hyperlink"/>
            <w:rFonts w:ascii="Times New Roman" w:hAnsi="Times New Roman" w:cs="Times New Roman"/>
            <w:sz w:val="24"/>
            <w:szCs w:val="24"/>
          </w:rPr>
          <w:t>M</w:t>
        </w:r>
        <w:r w:rsidRPr="002465A2">
          <w:rPr>
            <w:rStyle w:val="Hyperlink"/>
            <w:rFonts w:ascii="Times New Roman" w:hAnsi="Times New Roman" w:cs="Times New Roman"/>
            <w:sz w:val="24"/>
            <w:szCs w:val="24"/>
          </w:rPr>
          <w:t>AIL”</w:t>
        </w:r>
      </w:hyperlink>
      <w:r w:rsidRPr="002465A2">
        <w:rPr>
          <w:rFonts w:ascii="Times New Roman" w:hAnsi="Times New Roman" w:cs="Times New Roman"/>
          <w:color w:val="000000"/>
          <w:sz w:val="24"/>
          <w:szCs w:val="24"/>
        </w:rPr>
        <w:t xml:space="preserve"> to read their messages. Whether Ayyadurai or CompuServe was the first to adopt “EMAIL” as a progr</w:t>
      </w:r>
      <w:r w:rsidR="000C6F98">
        <w:rPr>
          <w:rFonts w:ascii="Times New Roman" w:hAnsi="Times New Roman" w:cs="Times New Roman"/>
          <w:color w:val="000000"/>
          <w:sz w:val="24"/>
          <w:szCs w:val="24"/>
        </w:rPr>
        <w:t>am name</w:t>
      </w:r>
      <w:ins w:id="416" w:author="kolawoleea" w:date="2012-03-14T15:26:00Z">
        <w:r w:rsidR="00FF4916">
          <w:rPr>
            <w:rFonts w:ascii="Times New Roman" w:hAnsi="Times New Roman" w:cs="Times New Roman"/>
            <w:color w:val="000000"/>
            <w:sz w:val="24"/>
            <w:szCs w:val="24"/>
          </w:rPr>
          <w:t>,</w:t>
        </w:r>
      </w:ins>
      <w:r w:rsidR="000C6F98">
        <w:rPr>
          <w:rFonts w:ascii="Times New Roman" w:hAnsi="Times New Roman" w:cs="Times New Roman"/>
          <w:color w:val="000000"/>
          <w:sz w:val="24"/>
          <w:szCs w:val="24"/>
        </w:rPr>
        <w:t xml:space="preserve"> it is clear that CompuServe </w:t>
      </w:r>
      <w:r w:rsidRPr="002465A2">
        <w:rPr>
          <w:rFonts w:ascii="Times New Roman" w:hAnsi="Times New Roman" w:cs="Times New Roman"/>
          <w:color w:val="000000"/>
          <w:sz w:val="24"/>
          <w:szCs w:val="24"/>
        </w:rPr>
        <w:t>popularized it.</w:t>
      </w:r>
    </w:p>
    <w:p w:rsidR="00531B0F" w:rsidRPr="002465A2" w:rsidRDefault="0005799C" w:rsidP="00ED23F7">
      <w:pPr>
        <w:pStyle w:val="NormalWeb"/>
        <w:spacing w:line="312" w:lineRule="atLeast"/>
        <w:rPr>
          <w:b/>
        </w:rPr>
      </w:pPr>
      <w:del w:id="417" w:author="kolawoleea" w:date="2012-03-14T16:08:00Z">
        <w:r w:rsidRPr="002465A2" w:rsidDel="00462FF0">
          <w:rPr>
            <w:b/>
          </w:rPr>
          <w:delText>Conclusion</w:delText>
        </w:r>
      </w:del>
      <w:ins w:id="418" w:author="kolawoleea" w:date="2012-03-14T16:08:00Z">
        <w:r w:rsidR="00462FF0">
          <w:rPr>
            <w:b/>
          </w:rPr>
          <w:t>Who invented e-mail?</w:t>
        </w:r>
      </w:ins>
    </w:p>
    <w:p w:rsidR="008E5DAE" w:rsidRDefault="00663597" w:rsidP="00663597">
      <w:pPr>
        <w:pStyle w:val="NormalWeb"/>
        <w:spacing w:line="312" w:lineRule="atLeast"/>
      </w:pPr>
      <w:del w:id="419" w:author="kolawoleea" w:date="2012-03-14T16:08:00Z">
        <w:r w:rsidRPr="002465A2" w:rsidDel="00462FF0">
          <w:delText xml:space="preserve">Who invented </w:delText>
        </w:r>
      </w:del>
      <w:del w:id="420" w:author="kolawoleea" w:date="2012-03-14T10:57:00Z">
        <w:r w:rsidRPr="002465A2" w:rsidDel="00755716">
          <w:delText>email</w:delText>
        </w:r>
      </w:del>
      <w:del w:id="421" w:author="kolawoleea" w:date="2012-03-14T16:08:00Z">
        <w:r w:rsidRPr="002465A2" w:rsidDel="00462FF0">
          <w:delText xml:space="preserve">? </w:delText>
        </w:r>
      </w:del>
      <w:r w:rsidR="008E5DAE" w:rsidRPr="002465A2">
        <w:t>Ayyadurai</w:t>
      </w:r>
      <w:r w:rsidR="008E5DAE">
        <w:t xml:space="preserve"> is, to the best of my knowledge, the only person to have claimed for him or herself the title “inventor of </w:t>
      </w:r>
      <w:del w:id="422" w:author="kolawoleea" w:date="2012-03-14T10:57:00Z">
        <w:r w:rsidR="008E5DAE" w:rsidDel="00755716">
          <w:delText>email</w:delText>
        </w:r>
      </w:del>
      <w:ins w:id="423" w:author="kolawoleea" w:date="2012-03-14T10:57:00Z">
        <w:r w:rsidR="00755716">
          <w:t>e-mail</w:t>
        </w:r>
      </w:ins>
      <w:r w:rsidR="008E5DAE">
        <w:t xml:space="preserve">.” </w:t>
      </w:r>
    </w:p>
    <w:p w:rsidR="00FF4916" w:rsidRDefault="008E5DAE" w:rsidP="00663597">
      <w:pPr>
        <w:pStyle w:val="NormalWeb"/>
        <w:spacing w:line="312" w:lineRule="atLeast"/>
        <w:rPr>
          <w:ins w:id="424" w:author="kolawoleea" w:date="2012-03-14T15:27:00Z"/>
        </w:rPr>
      </w:pPr>
      <w:r>
        <w:t>E</w:t>
      </w:r>
      <w:ins w:id="425" w:author="kolawoleea" w:date="2012-03-14T16:08:00Z">
        <w:r w:rsidR="00462FF0">
          <w:t>-</w:t>
        </w:r>
      </w:ins>
      <w:r>
        <w:t xml:space="preserve">mail has no single inventor. </w:t>
      </w:r>
      <w:r w:rsidR="00663597" w:rsidRPr="002465A2">
        <w:t xml:space="preserve">There are dozens, maybe hundreds, of people who </w:t>
      </w:r>
      <w:r w:rsidR="006C48BD">
        <w:t>contributed to</w:t>
      </w:r>
      <w:r w:rsidR="00663597" w:rsidRPr="002465A2">
        <w:t xml:space="preserve"> significant incremental “first</w:t>
      </w:r>
      <w:r w:rsidR="006C48BD">
        <w:t>s</w:t>
      </w:r>
      <w:r w:rsidR="00663597" w:rsidRPr="002465A2">
        <w:t>” in the development of e</w:t>
      </w:r>
      <w:ins w:id="426" w:author="kolawoleea" w:date="2012-03-14T15:27:00Z">
        <w:r w:rsidR="00FF4916">
          <w:t>-</w:t>
        </w:r>
      </w:ins>
      <w:r w:rsidR="00663597" w:rsidRPr="002465A2">
        <w:t>mail</w:t>
      </w:r>
      <w:r w:rsidR="00670CC3" w:rsidRPr="002465A2">
        <w:t xml:space="preserve"> as we know it today. </w:t>
      </w:r>
      <w:r w:rsidR="007B60AB" w:rsidRPr="002465A2">
        <w:t>T</w:t>
      </w:r>
      <w:r w:rsidR="00663597" w:rsidRPr="002465A2">
        <w:t>heirs was a collective accomplishment</w:t>
      </w:r>
      <w:r w:rsidR="007B60AB" w:rsidRPr="002465A2">
        <w:t xml:space="preserve">, </w:t>
      </w:r>
      <w:r w:rsidR="007B60AB" w:rsidRPr="00EE6DA5">
        <w:t xml:space="preserve">and </w:t>
      </w:r>
      <w:ins w:id="427" w:author="kolawoleea" w:date="2012-03-14T15:27:00Z">
        <w:r w:rsidR="00FF4916">
          <w:t xml:space="preserve">I have found </w:t>
        </w:r>
      </w:ins>
      <w:r w:rsidR="007B60AB" w:rsidRPr="00EE6DA5">
        <w:t>th</w:t>
      </w:r>
      <w:r w:rsidR="00670CC3" w:rsidRPr="00EE6DA5">
        <w:t>e</w:t>
      </w:r>
      <w:r w:rsidR="007B60AB" w:rsidRPr="00EE6DA5">
        <w:t xml:space="preserve">irs </w:t>
      </w:r>
      <w:ins w:id="428" w:author="kolawoleea" w:date="2012-03-14T15:27:00Z">
        <w:r w:rsidR="00FF4916">
          <w:t>to be</w:t>
        </w:r>
      </w:ins>
      <w:del w:id="429" w:author="kolawoleea" w:date="2012-03-14T15:27:00Z">
        <w:r w:rsidDel="00FF4916">
          <w:delText>is</w:delText>
        </w:r>
      </w:del>
      <w:r w:rsidR="007B60AB" w:rsidRPr="00EE6DA5">
        <w:t xml:space="preserve"> a quiet pride</w:t>
      </w:r>
      <w:r>
        <w:t xml:space="preserve"> (or at least </w:t>
      </w:r>
      <w:ins w:id="430" w:author="kolawoleea" w:date="2012-03-14T15:27:00Z">
        <w:r w:rsidR="00FF4916">
          <w:t xml:space="preserve">it </w:t>
        </w:r>
      </w:ins>
      <w:r>
        <w:t xml:space="preserve">was until </w:t>
      </w:r>
      <w:ins w:id="431" w:author="kolawoleea" w:date="2012-03-14T16:09:00Z">
        <w:r w:rsidR="00462FF0">
          <w:t xml:space="preserve">recent coverage of </w:t>
        </w:r>
      </w:ins>
      <w:commentRangeStart w:id="432"/>
      <w:r w:rsidRPr="002465A2">
        <w:t>Ayyadurai</w:t>
      </w:r>
      <w:commentRangeEnd w:id="432"/>
      <w:r w:rsidR="00462FF0">
        <w:rPr>
          <w:rStyle w:val="CommentReference"/>
          <w:rFonts w:asciiTheme="minorHAnsi" w:eastAsiaTheme="minorHAnsi" w:hAnsiTheme="minorHAnsi" w:cstheme="minorBidi"/>
        </w:rPr>
        <w:commentReference w:id="432"/>
      </w:r>
      <w:r>
        <w:t xml:space="preserve"> provoked them)</w:t>
      </w:r>
      <w:r w:rsidR="00663597" w:rsidRPr="00EE6DA5">
        <w:t>.</w:t>
      </w:r>
      <w:r>
        <w:t xml:space="preserve"> </w:t>
      </w:r>
    </w:p>
    <w:p w:rsidR="00663597" w:rsidRPr="002465A2" w:rsidRDefault="00137C03" w:rsidP="00663597">
      <w:pPr>
        <w:pStyle w:val="NormalWeb"/>
        <w:spacing w:line="312" w:lineRule="atLeast"/>
      </w:pPr>
      <w:r w:rsidRPr="002465A2">
        <w:t>E</w:t>
      </w:r>
      <w:ins w:id="433" w:author="kolawoleea" w:date="2012-03-14T15:27:00Z">
        <w:r w:rsidR="00FF4916">
          <w:t>-</w:t>
        </w:r>
      </w:ins>
      <w:r w:rsidR="00C344C6" w:rsidRPr="002465A2">
        <w:t xml:space="preserve">mail pioneer </w:t>
      </w:r>
      <w:r w:rsidR="007B60AB" w:rsidRPr="002465A2">
        <w:t xml:space="preserve">Ray Tomlinson </w:t>
      </w:r>
      <w:hyperlink r:id="rId49" w:history="1">
        <w:r w:rsidR="009D3A02">
          <w:rPr>
            <w:rStyle w:val="Hyperlink"/>
          </w:rPr>
          <w:t>has</w:t>
        </w:r>
        <w:r w:rsidR="007B60AB" w:rsidRPr="002465A2">
          <w:rPr>
            <w:rStyle w:val="Hyperlink"/>
          </w:rPr>
          <w:t xml:space="preserve"> s</w:t>
        </w:r>
        <w:r w:rsidR="007B60AB" w:rsidRPr="002465A2">
          <w:rPr>
            <w:rStyle w:val="Hyperlink"/>
          </w:rPr>
          <w:t>a</w:t>
        </w:r>
        <w:r w:rsidR="007B60AB" w:rsidRPr="002465A2">
          <w:rPr>
            <w:rStyle w:val="Hyperlink"/>
          </w:rPr>
          <w:t>id</w:t>
        </w:r>
      </w:hyperlink>
      <w:r w:rsidRPr="002465A2">
        <w:t xml:space="preserve"> of e</w:t>
      </w:r>
      <w:ins w:id="434" w:author="kolawoleea" w:date="2012-03-14T15:27:00Z">
        <w:r w:rsidR="00FF4916">
          <w:t>-</w:t>
        </w:r>
      </w:ins>
      <w:r w:rsidRPr="002465A2">
        <w:t xml:space="preserve">mail’s invention that </w:t>
      </w:r>
      <w:r w:rsidR="007B60AB" w:rsidRPr="002465A2">
        <w:t xml:space="preserve">“Any single development is stepping on the heels of the previous one and is so closely followed by the next that most advances are obscured. I think that few individuals will be remembered.” </w:t>
      </w:r>
      <w:r w:rsidR="00473E17">
        <w:t>As far as I know, none</w:t>
      </w:r>
      <w:r w:rsidR="007B60AB" w:rsidRPr="002465A2">
        <w:t xml:space="preserve"> of them have hired public relations firms to remedy this.</w:t>
      </w:r>
    </w:p>
    <w:p w:rsidR="00663597" w:rsidRDefault="008E5DAE" w:rsidP="00663597">
      <w:pPr>
        <w:pStyle w:val="NormalWeb"/>
        <w:spacing w:line="312" w:lineRule="atLeast"/>
      </w:pPr>
      <w:r>
        <w:t>However</w:t>
      </w:r>
      <w:ins w:id="435" w:author="kolawoleea" w:date="2012-03-14T15:28:00Z">
        <w:r w:rsidR="00FF4916">
          <w:t xml:space="preserve">, </w:t>
        </w:r>
      </w:ins>
      <w:del w:id="436" w:author="kolawoleea" w:date="2012-03-14T15:28:00Z">
        <w:r w:rsidR="00663597" w:rsidRPr="002465A2" w:rsidDel="00FF4916">
          <w:delText xml:space="preserve"> </w:delText>
        </w:r>
      </w:del>
      <w:r w:rsidR="00663597" w:rsidRPr="002465A2">
        <w:t xml:space="preserve">there are billions of </w:t>
      </w:r>
      <w:r w:rsidR="00A52C72" w:rsidRPr="002465A2">
        <w:t>us</w:t>
      </w:r>
      <w:r w:rsidR="00663597" w:rsidRPr="002465A2">
        <w:t xml:space="preserve"> who clearly didn’t invent email. V.A. Shiva Ayyadurai is one of the billions of people who didn't invent email. No hedges or qualifiers needed.</w:t>
      </w:r>
    </w:p>
    <w:p w:rsidR="002227BD" w:rsidRDefault="002227BD" w:rsidP="00663597">
      <w:pPr>
        <w:pStyle w:val="NormalWeb"/>
        <w:spacing w:line="312" w:lineRule="atLeast"/>
      </w:pPr>
    </w:p>
    <w:p w:rsidR="002227BD" w:rsidRPr="00EE6DA5" w:rsidRDefault="002227BD" w:rsidP="00663597">
      <w:pPr>
        <w:pStyle w:val="NormalWeb"/>
        <w:spacing w:line="312" w:lineRule="atLeast"/>
        <w:rPr>
          <w:b/>
        </w:rPr>
      </w:pPr>
      <w:del w:id="437" w:author="kolawoleea" w:date="2012-03-14T16:10:00Z">
        <w:r w:rsidRPr="00EE6DA5" w:rsidDel="00462FF0">
          <w:rPr>
            <w:b/>
          </w:rPr>
          <w:delText>Further Reading</w:delText>
        </w:r>
      </w:del>
      <w:ins w:id="438" w:author="kolawoleea" w:date="2012-03-14T16:10:00Z">
        <w:r w:rsidR="00462FF0">
          <w:rPr>
            <w:b/>
          </w:rPr>
          <w:t>Where else can I read about the history of e-mail?</w:t>
        </w:r>
      </w:ins>
    </w:p>
    <w:p w:rsidR="002227BD" w:rsidRDefault="00EE6DA5" w:rsidP="00663597">
      <w:pPr>
        <w:pStyle w:val="NormalWeb"/>
        <w:spacing w:line="312" w:lineRule="atLeast"/>
      </w:pPr>
      <w:r>
        <w:t>The history of A</w:t>
      </w:r>
      <w:r w:rsidR="002227BD">
        <w:t>R</w:t>
      </w:r>
      <w:r>
        <w:t>P</w:t>
      </w:r>
      <w:r w:rsidR="002227BD">
        <w:t>ANET electronic mail, and its evolution by the 1980s into Internet electronic mail, is by far the best documented facet of email’s history. It</w:t>
      </w:r>
      <w:r>
        <w:t xml:space="preserve"> is</w:t>
      </w:r>
      <w:r w:rsidR="002227BD">
        <w:t xml:space="preserve"> </w:t>
      </w:r>
      <w:r>
        <w:t xml:space="preserve">clearly </w:t>
      </w:r>
      <w:r w:rsidR="002227BD">
        <w:t xml:space="preserve">told by historian Janet Abbate in her book, </w:t>
      </w:r>
      <w:hyperlink r:id="rId50" w:history="1">
        <w:r w:rsidR="002227BD" w:rsidRPr="003755A9">
          <w:rPr>
            <w:rStyle w:val="Hyperlink"/>
            <w:i/>
          </w:rPr>
          <w:t>Inventing the Internet</w:t>
        </w:r>
      </w:hyperlink>
      <w:r w:rsidR="002227BD">
        <w:t xml:space="preserve">, for a general audience in Katie Hafner’s readable </w:t>
      </w:r>
      <w:hyperlink r:id="rId51" w:history="1">
        <w:r w:rsidR="002227BD" w:rsidRPr="00375DB7">
          <w:rPr>
            <w:rStyle w:val="Hyperlink"/>
          </w:rPr>
          <w:t>Where Wizards Stay Up Late</w:t>
        </w:r>
      </w:hyperlink>
      <w:r w:rsidR="002227BD">
        <w:t xml:space="preserve"> and in detail in Craig Partridge’s paper </w:t>
      </w:r>
      <w:hyperlink r:id="rId52" w:history="1">
        <w:r w:rsidR="002227BD" w:rsidRPr="00375DB7">
          <w:rPr>
            <w:rStyle w:val="Hyperlink"/>
          </w:rPr>
          <w:t>“The Technical Development of Internet Email.”</w:t>
        </w:r>
      </w:hyperlink>
    </w:p>
    <w:p w:rsidR="00D644DC" w:rsidRDefault="00D644DC" w:rsidP="00663597">
      <w:pPr>
        <w:pStyle w:val="NormalWeb"/>
        <w:spacing w:line="312" w:lineRule="atLeast"/>
      </w:pPr>
      <w:r>
        <w:t xml:space="preserve">Developments at Xerox PARC are also well documented. The 1978 Laurel manual is included in this file of documentation for the Alto system. The story of PARC, and the commercialization of its technology in the Star, is told in Michael A. Hiltik’s book </w:t>
      </w:r>
      <w:hyperlink r:id="rId53" w:history="1">
        <w:r w:rsidRPr="00C5105B">
          <w:rPr>
            <w:rStyle w:val="Hyperlink"/>
            <w:i/>
          </w:rPr>
          <w:t>Dealers of Lightning</w:t>
        </w:r>
      </w:hyperlink>
      <w:r w:rsidRPr="002465A2">
        <w:t>.</w:t>
      </w:r>
    </w:p>
    <w:p w:rsidR="00EE6DA5" w:rsidRPr="002465A2" w:rsidRDefault="00EE6DA5" w:rsidP="00663597">
      <w:pPr>
        <w:pStyle w:val="NormalWeb"/>
        <w:spacing w:line="312" w:lineRule="atLeast"/>
      </w:pPr>
      <w:r>
        <w:t xml:space="preserve">Less has been written on pre-APRANET electronic mail or on more recent developments. I summarized the development of electronic mail as a commercial product in my chapter </w:t>
      </w:r>
      <w:r w:rsidR="00CD70C7">
        <w:lastRenderedPageBreak/>
        <w:fldChar w:fldCharType="begin"/>
      </w:r>
      <w:ins w:id="439" w:author="kolawoleea" w:date="2012-03-14T16:11:00Z">
        <w:r w:rsidR="00783D29">
          <w:instrText>HYPERLINK "C:\\Documents and Settings\\kolawoleea\\My Documents\\Downloads\\Protocols for Profit: Web and E-mail Technologies as Product and Infrastructure"</w:instrText>
        </w:r>
      </w:ins>
      <w:del w:id="440" w:author="kolawoleea" w:date="2012-03-14T16:11:00Z">
        <w:r w:rsidR="00CD70C7" w:rsidDel="00783D29">
          <w:delInstrText>HYPERLINK "Protocols%20for%20Profit:%20Web%20and%20E-mail%20Technologies%20as%20Product%20and%20Infrastructure"</w:delInstrText>
        </w:r>
      </w:del>
      <w:ins w:id="441" w:author="kolawoleea" w:date="2012-03-14T16:11:00Z"/>
      <w:r w:rsidR="00CD70C7">
        <w:fldChar w:fldCharType="separate"/>
      </w:r>
      <w:r w:rsidRPr="00EE6DA5">
        <w:rPr>
          <w:rStyle w:val="Hyperlink"/>
        </w:rPr>
        <w:t>“Protocols for Profit: Web and E-mail Technologies as Product and Infrastructure"</w:t>
      </w:r>
      <w:r w:rsidR="00CD70C7">
        <w:fldChar w:fldCharType="end"/>
      </w:r>
      <w:r>
        <w:t xml:space="preserve"> in the 2008 book </w:t>
      </w:r>
      <w:hyperlink r:id="rId54" w:history="1">
        <w:r w:rsidRPr="00EE6DA5">
          <w:rPr>
            <w:rStyle w:val="Hyperlink"/>
            <w:i/>
          </w:rPr>
          <w:t>The Internet and American B</w:t>
        </w:r>
        <w:r w:rsidRPr="00EE6DA5">
          <w:rPr>
            <w:rStyle w:val="Hyperlink"/>
            <w:i/>
          </w:rPr>
          <w:t>u</w:t>
        </w:r>
        <w:r w:rsidRPr="00EE6DA5">
          <w:rPr>
            <w:rStyle w:val="Hyperlink"/>
            <w:i/>
          </w:rPr>
          <w:t>siness</w:t>
        </w:r>
      </w:hyperlink>
      <w:r w:rsidRPr="00EE6DA5">
        <w:rPr>
          <w:i/>
        </w:rPr>
        <w:t>.</w:t>
      </w:r>
      <w:r>
        <w:t xml:space="preserve"> </w:t>
      </w:r>
    </w:p>
    <w:p w:rsidR="00FD5408" w:rsidRPr="002465A2" w:rsidRDefault="00FD5408">
      <w:pPr>
        <w:rPr>
          <w:rFonts w:ascii="Times New Roman" w:hAnsi="Times New Roman" w:cs="Times New Roman"/>
          <w:sz w:val="24"/>
          <w:szCs w:val="24"/>
        </w:rPr>
      </w:pPr>
    </w:p>
    <w:sectPr w:rsidR="00FD5408" w:rsidRPr="002465A2" w:rsidSect="0095201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kolawoleea" w:date="2012-03-14T15:52:00Z" w:initials="k">
    <w:p w:rsidR="00CE2FAC" w:rsidRDefault="00CE2FAC">
      <w:pPr>
        <w:pStyle w:val="CommentText"/>
      </w:pPr>
      <w:r>
        <w:rPr>
          <w:rStyle w:val="CommentReference"/>
        </w:rPr>
        <w:annotationRef/>
      </w:r>
      <w:r>
        <w:t xml:space="preserve">This is implied by your bio and the fact that you were asked. </w:t>
      </w:r>
      <w:r>
        <w:sym w:font="Wingdings" w:char="F04A"/>
      </w:r>
    </w:p>
  </w:comment>
  <w:comment w:id="58" w:author="kolawoleea" w:date="2012-03-14T15:52:00Z" w:initials="k">
    <w:p w:rsidR="00CE2FAC" w:rsidRDefault="00CE2FAC">
      <w:pPr>
        <w:pStyle w:val="CommentText"/>
      </w:pPr>
      <w:r>
        <w:rPr>
          <w:rStyle w:val="CommentReference"/>
        </w:rPr>
        <w:annotationRef/>
      </w:r>
      <w:r>
        <w:t>Our style is not to use in-line sourcing. I trust you have a copy of this should someone call on you to produce it.</w:t>
      </w:r>
    </w:p>
  </w:comment>
  <w:comment w:id="112" w:author="kolawoleea" w:date="2012-03-14T15:52:00Z" w:initials="k">
    <w:p w:rsidR="00CE2FAC" w:rsidRDefault="00CE2FAC">
      <w:pPr>
        <w:pStyle w:val="CommentText"/>
      </w:pPr>
      <w:r>
        <w:rPr>
          <w:rStyle w:val="CommentReference"/>
        </w:rPr>
        <w:annotationRef/>
      </w:r>
      <w:r>
        <w:t>Can’t find an authoritative source that says she was the first head of state to do so. Official royal Web site, I notice, doesn’t go that far.</w:t>
      </w:r>
    </w:p>
  </w:comment>
  <w:comment w:id="123" w:author="kolawoleea" w:date="2012-03-14T15:52:00Z" w:initials="k">
    <w:p w:rsidR="00CE2FAC" w:rsidRDefault="00CE2FAC">
      <w:pPr>
        <w:pStyle w:val="CommentText"/>
      </w:pPr>
      <w:r>
        <w:rPr>
          <w:rStyle w:val="CommentReference"/>
        </w:rPr>
        <w:annotationRef/>
      </w:r>
      <w:r>
        <w:t xml:space="preserve">Crocker has that it was around 400 users, sourced to this: </w:t>
      </w:r>
      <w:hyperlink r:id="rId1" w:history="1">
        <w:r>
          <w:rPr>
            <w:rStyle w:val="Hyperlink"/>
          </w:rPr>
          <w:t>http://www.templetons.com/brad/spamreact.html</w:t>
        </w:r>
      </w:hyperlink>
    </w:p>
  </w:comment>
  <w:comment w:id="163" w:author="kolawoleea" w:date="2012-03-14T15:52:00Z" w:initials="k">
    <w:p w:rsidR="00CE2FAC" w:rsidRDefault="00CE2FAC">
      <w:pPr>
        <w:pStyle w:val="CommentText"/>
      </w:pPr>
      <w:r>
        <w:rPr>
          <w:rStyle w:val="CommentReference"/>
        </w:rPr>
        <w:annotationRef/>
      </w:r>
      <w:r>
        <w:t>I think it’s worth reminding readers of where he fits in the timeline here.</w:t>
      </w:r>
    </w:p>
  </w:comment>
  <w:comment w:id="240" w:author="kolawoleea" w:date="2012-03-14T15:52:00Z" w:initials="k">
    <w:p w:rsidR="00CE2FAC" w:rsidRDefault="00CE2FAC">
      <w:pPr>
        <w:pStyle w:val="CommentText"/>
      </w:pPr>
      <w:r>
        <w:rPr>
          <w:rStyle w:val="CommentReference"/>
        </w:rPr>
        <w:annotationRef/>
      </w:r>
      <w:r>
        <w:t xml:space="preserve">I think it’s clear he’s not shy. Shy folks don’t go on interview circuits… </w:t>
      </w:r>
      <w:r>
        <w:sym w:font="Wingdings" w:char="F04A"/>
      </w:r>
    </w:p>
  </w:comment>
  <w:comment w:id="250" w:author="kolawoleea" w:date="2012-03-14T15:52:00Z" w:initials="k">
    <w:p w:rsidR="000E2989" w:rsidRDefault="000E2989">
      <w:pPr>
        <w:pStyle w:val="CommentText"/>
      </w:pPr>
      <w:r>
        <w:rPr>
          <w:rStyle w:val="CommentReference"/>
        </w:rPr>
        <w:annotationRef/>
      </w:r>
      <w:r w:rsidR="00783D29">
        <w:t>Not sure why "correcting" is in quotes here.</w:t>
      </w:r>
    </w:p>
  </w:comment>
  <w:comment w:id="309" w:author="kolawoleea" w:date="2012-03-14T15:52:00Z" w:initials="k">
    <w:p w:rsidR="00CE2FAC" w:rsidRDefault="00CE2FAC">
      <w:pPr>
        <w:pStyle w:val="CommentText"/>
      </w:pPr>
      <w:r>
        <w:rPr>
          <w:rStyle w:val="CommentReference"/>
        </w:rPr>
        <w:annotationRef/>
      </w:r>
      <w:r>
        <w:t>The ombudsman, actually, doesn’t speak for the paper. The executive editor or publisher would have to issue an apology for it to be considered on the part of the entire paper.</w:t>
      </w:r>
    </w:p>
  </w:comment>
  <w:comment w:id="334" w:author="kolawoleea" w:date="2012-03-14T15:52:00Z" w:initials="k">
    <w:p w:rsidR="00CE2FAC" w:rsidRDefault="00CE2FAC">
      <w:pPr>
        <w:pStyle w:val="CommentText"/>
      </w:pPr>
      <w:r>
        <w:rPr>
          <w:rStyle w:val="CommentReference"/>
        </w:rPr>
        <w:annotationRef/>
      </w:r>
      <w:r>
        <w:t>“Published” is a funny term. The act of printing out the code is, technically, publishing. I think what you mean here is that it wasn’t widely distributed.</w:t>
      </w:r>
    </w:p>
  </w:comment>
  <w:comment w:id="348" w:author="kolawoleea" w:date="2012-03-14T15:52:00Z" w:initials="k">
    <w:p w:rsidR="00CE2FAC" w:rsidRDefault="00CE2FAC">
      <w:pPr>
        <w:pStyle w:val="CommentText"/>
      </w:pPr>
      <w:r>
        <w:rPr>
          <w:rStyle w:val="CommentReference"/>
        </w:rPr>
        <w:annotationRef/>
      </w:r>
      <w:r>
        <w:t>In all honesty, I’m not sure what they felt. Your implication should be clearly stated as such.</w:t>
      </w:r>
    </w:p>
  </w:comment>
  <w:comment w:id="379" w:author="kolawoleea" w:date="2012-03-14T15:52:00Z" w:initials="k">
    <w:p w:rsidR="00CE2FAC" w:rsidRDefault="00CE2FAC">
      <w:pPr>
        <w:pStyle w:val="CommentText"/>
      </w:pPr>
      <w:r>
        <w:rPr>
          <w:rStyle w:val="CommentReference"/>
        </w:rPr>
        <w:annotationRef/>
      </w:r>
      <w:r>
        <w:t>Having trouble tracking down this quote. I know he’s made the claim to me repeatedly, but has backed down, at least in his piece for me, once I showed him the AP statement.</w:t>
      </w:r>
    </w:p>
  </w:comment>
  <w:comment w:id="385" w:author="kolawoleea" w:date="2012-03-14T15:52:00Z" w:initials="k">
    <w:p w:rsidR="00CE2FAC" w:rsidRDefault="00CE2FAC">
      <w:pPr>
        <w:pStyle w:val="CommentText"/>
      </w:pPr>
      <w:r>
        <w:rPr>
          <w:rStyle w:val="CommentReference"/>
        </w:rPr>
        <w:annotationRef/>
      </w:r>
      <w:r>
        <w:t xml:space="preserve">Don’t see the $10 fee here: </w:t>
      </w:r>
      <w:hyperlink r:id="rId2" w:history="1">
        <w:r>
          <w:rPr>
            <w:rStyle w:val="Hyperlink"/>
          </w:rPr>
          <w:t>http://www.copyright.gov/docs/fees.html</w:t>
        </w:r>
      </w:hyperlink>
    </w:p>
  </w:comment>
  <w:comment w:id="432" w:author="kolawoleea" w:date="2012-03-14T16:09:00Z" w:initials="k">
    <w:p w:rsidR="00462FF0" w:rsidRDefault="00462FF0">
      <w:pPr>
        <w:pStyle w:val="CommentText"/>
      </w:pPr>
      <w:r>
        <w:rPr>
          <w:rStyle w:val="CommentReference"/>
        </w:rPr>
        <w:annotationRef/>
      </w:r>
      <w:r w:rsidR="00783D29">
        <w:t>I just think it's important to reflect that he didn't do this single-handedly.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655E5"/>
    <w:multiLevelType w:val="hybridMultilevel"/>
    <w:tmpl w:val="E588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characterSpacingControl w:val="doNotCompress"/>
  <w:compat/>
  <w:rsids>
    <w:rsidRoot w:val="00EC0473"/>
    <w:rsid w:val="000024D3"/>
    <w:rsid w:val="00014436"/>
    <w:rsid w:val="00051E8B"/>
    <w:rsid w:val="0005799C"/>
    <w:rsid w:val="00061630"/>
    <w:rsid w:val="00074806"/>
    <w:rsid w:val="0008181C"/>
    <w:rsid w:val="000961F3"/>
    <w:rsid w:val="000A2D0D"/>
    <w:rsid w:val="000A7E88"/>
    <w:rsid w:val="000B576B"/>
    <w:rsid w:val="000B60DC"/>
    <w:rsid w:val="000C6F98"/>
    <w:rsid w:val="000E2989"/>
    <w:rsid w:val="000F4E96"/>
    <w:rsid w:val="000F7BF5"/>
    <w:rsid w:val="001010BF"/>
    <w:rsid w:val="001127D7"/>
    <w:rsid w:val="0012561E"/>
    <w:rsid w:val="00127A16"/>
    <w:rsid w:val="00136212"/>
    <w:rsid w:val="00137C03"/>
    <w:rsid w:val="00140410"/>
    <w:rsid w:val="001407B2"/>
    <w:rsid w:val="00141130"/>
    <w:rsid w:val="0014139F"/>
    <w:rsid w:val="00152C58"/>
    <w:rsid w:val="0016195D"/>
    <w:rsid w:val="00163984"/>
    <w:rsid w:val="0017319D"/>
    <w:rsid w:val="001A42F4"/>
    <w:rsid w:val="001D65EC"/>
    <w:rsid w:val="0021107A"/>
    <w:rsid w:val="0021314B"/>
    <w:rsid w:val="002227BD"/>
    <w:rsid w:val="00223C34"/>
    <w:rsid w:val="00226788"/>
    <w:rsid w:val="00245670"/>
    <w:rsid w:val="002465A2"/>
    <w:rsid w:val="00256D46"/>
    <w:rsid w:val="00261574"/>
    <w:rsid w:val="002847A8"/>
    <w:rsid w:val="00292D13"/>
    <w:rsid w:val="002A0459"/>
    <w:rsid w:val="002C19C8"/>
    <w:rsid w:val="002F3E54"/>
    <w:rsid w:val="00301171"/>
    <w:rsid w:val="00302759"/>
    <w:rsid w:val="003073C4"/>
    <w:rsid w:val="00311A2A"/>
    <w:rsid w:val="0032025F"/>
    <w:rsid w:val="003211A6"/>
    <w:rsid w:val="0032155D"/>
    <w:rsid w:val="003222C9"/>
    <w:rsid w:val="00330C22"/>
    <w:rsid w:val="00332515"/>
    <w:rsid w:val="00343259"/>
    <w:rsid w:val="003551F7"/>
    <w:rsid w:val="00357E7F"/>
    <w:rsid w:val="003755A9"/>
    <w:rsid w:val="00375DB7"/>
    <w:rsid w:val="00381460"/>
    <w:rsid w:val="00383477"/>
    <w:rsid w:val="0038417A"/>
    <w:rsid w:val="00394008"/>
    <w:rsid w:val="00395AA3"/>
    <w:rsid w:val="00397E96"/>
    <w:rsid w:val="003B1B82"/>
    <w:rsid w:val="003B6AE6"/>
    <w:rsid w:val="003D6CC1"/>
    <w:rsid w:val="00402E5E"/>
    <w:rsid w:val="00453447"/>
    <w:rsid w:val="004553DD"/>
    <w:rsid w:val="00462FF0"/>
    <w:rsid w:val="00473E17"/>
    <w:rsid w:val="00485A8D"/>
    <w:rsid w:val="00493831"/>
    <w:rsid w:val="004A049A"/>
    <w:rsid w:val="004A211D"/>
    <w:rsid w:val="004D43FE"/>
    <w:rsid w:val="004F446F"/>
    <w:rsid w:val="005034F1"/>
    <w:rsid w:val="00511288"/>
    <w:rsid w:val="00531B0F"/>
    <w:rsid w:val="0053316B"/>
    <w:rsid w:val="00554C9E"/>
    <w:rsid w:val="00562218"/>
    <w:rsid w:val="0056392D"/>
    <w:rsid w:val="005B21D2"/>
    <w:rsid w:val="005B619D"/>
    <w:rsid w:val="005B7EC2"/>
    <w:rsid w:val="006170BC"/>
    <w:rsid w:val="00641F71"/>
    <w:rsid w:val="0065425A"/>
    <w:rsid w:val="00663597"/>
    <w:rsid w:val="006654BC"/>
    <w:rsid w:val="00667401"/>
    <w:rsid w:val="00670CC3"/>
    <w:rsid w:val="00670D26"/>
    <w:rsid w:val="006C48BD"/>
    <w:rsid w:val="006C4B55"/>
    <w:rsid w:val="006C7C96"/>
    <w:rsid w:val="006D0ED8"/>
    <w:rsid w:val="00712C2C"/>
    <w:rsid w:val="00724A6E"/>
    <w:rsid w:val="00740C63"/>
    <w:rsid w:val="00755716"/>
    <w:rsid w:val="00774523"/>
    <w:rsid w:val="00780C82"/>
    <w:rsid w:val="00783D29"/>
    <w:rsid w:val="00793308"/>
    <w:rsid w:val="007B137B"/>
    <w:rsid w:val="007B2E91"/>
    <w:rsid w:val="007B60AB"/>
    <w:rsid w:val="007C162B"/>
    <w:rsid w:val="007C229A"/>
    <w:rsid w:val="007F3DC5"/>
    <w:rsid w:val="00802069"/>
    <w:rsid w:val="0080476B"/>
    <w:rsid w:val="008049AB"/>
    <w:rsid w:val="008312BB"/>
    <w:rsid w:val="00834297"/>
    <w:rsid w:val="008430E4"/>
    <w:rsid w:val="008779B7"/>
    <w:rsid w:val="00885368"/>
    <w:rsid w:val="008B6173"/>
    <w:rsid w:val="008D2B65"/>
    <w:rsid w:val="008E4516"/>
    <w:rsid w:val="008E5DAE"/>
    <w:rsid w:val="008F3DCE"/>
    <w:rsid w:val="009443E0"/>
    <w:rsid w:val="0095201F"/>
    <w:rsid w:val="0096312D"/>
    <w:rsid w:val="00966B5A"/>
    <w:rsid w:val="0098262F"/>
    <w:rsid w:val="00997626"/>
    <w:rsid w:val="009B728C"/>
    <w:rsid w:val="009C4D1D"/>
    <w:rsid w:val="009D32C1"/>
    <w:rsid w:val="009D3A02"/>
    <w:rsid w:val="009D617D"/>
    <w:rsid w:val="009F40CC"/>
    <w:rsid w:val="00A02AE2"/>
    <w:rsid w:val="00A06F43"/>
    <w:rsid w:val="00A26575"/>
    <w:rsid w:val="00A327A5"/>
    <w:rsid w:val="00A52C72"/>
    <w:rsid w:val="00A80B23"/>
    <w:rsid w:val="00A84944"/>
    <w:rsid w:val="00A90690"/>
    <w:rsid w:val="00A95A4E"/>
    <w:rsid w:val="00AB6E2E"/>
    <w:rsid w:val="00AC20EE"/>
    <w:rsid w:val="00AE1FB5"/>
    <w:rsid w:val="00AF467E"/>
    <w:rsid w:val="00B15A75"/>
    <w:rsid w:val="00B20C04"/>
    <w:rsid w:val="00B55597"/>
    <w:rsid w:val="00B61737"/>
    <w:rsid w:val="00B71FB4"/>
    <w:rsid w:val="00B752B3"/>
    <w:rsid w:val="00B76E10"/>
    <w:rsid w:val="00B97E54"/>
    <w:rsid w:val="00BA37E6"/>
    <w:rsid w:val="00BC7DAB"/>
    <w:rsid w:val="00BC7F7C"/>
    <w:rsid w:val="00BF03FB"/>
    <w:rsid w:val="00BF49F7"/>
    <w:rsid w:val="00C05AB1"/>
    <w:rsid w:val="00C3152D"/>
    <w:rsid w:val="00C3245F"/>
    <w:rsid w:val="00C344C6"/>
    <w:rsid w:val="00C5105B"/>
    <w:rsid w:val="00C73271"/>
    <w:rsid w:val="00C93F73"/>
    <w:rsid w:val="00C9635A"/>
    <w:rsid w:val="00C96EB3"/>
    <w:rsid w:val="00CA1C78"/>
    <w:rsid w:val="00CB06CB"/>
    <w:rsid w:val="00CB6383"/>
    <w:rsid w:val="00CC2201"/>
    <w:rsid w:val="00CC59FA"/>
    <w:rsid w:val="00CD2283"/>
    <w:rsid w:val="00CD70C7"/>
    <w:rsid w:val="00CE2FAC"/>
    <w:rsid w:val="00CF2423"/>
    <w:rsid w:val="00D10119"/>
    <w:rsid w:val="00D331B7"/>
    <w:rsid w:val="00D50275"/>
    <w:rsid w:val="00D54C43"/>
    <w:rsid w:val="00D6411B"/>
    <w:rsid w:val="00D644DC"/>
    <w:rsid w:val="00D76C83"/>
    <w:rsid w:val="00D831A9"/>
    <w:rsid w:val="00D970D8"/>
    <w:rsid w:val="00DA427B"/>
    <w:rsid w:val="00DA4DB8"/>
    <w:rsid w:val="00DC7D24"/>
    <w:rsid w:val="00DD160A"/>
    <w:rsid w:val="00DE3B06"/>
    <w:rsid w:val="00DF31FA"/>
    <w:rsid w:val="00DF6AB6"/>
    <w:rsid w:val="00E717D7"/>
    <w:rsid w:val="00E90C33"/>
    <w:rsid w:val="00EB3A26"/>
    <w:rsid w:val="00EC0473"/>
    <w:rsid w:val="00ED23F7"/>
    <w:rsid w:val="00EE4DB7"/>
    <w:rsid w:val="00EE6DA5"/>
    <w:rsid w:val="00F02365"/>
    <w:rsid w:val="00F111D4"/>
    <w:rsid w:val="00F2189C"/>
    <w:rsid w:val="00F27987"/>
    <w:rsid w:val="00F4132B"/>
    <w:rsid w:val="00F420ED"/>
    <w:rsid w:val="00F426A2"/>
    <w:rsid w:val="00F42728"/>
    <w:rsid w:val="00F55D78"/>
    <w:rsid w:val="00F5664C"/>
    <w:rsid w:val="00F73518"/>
    <w:rsid w:val="00F870E9"/>
    <w:rsid w:val="00F904C3"/>
    <w:rsid w:val="00FB3BC0"/>
    <w:rsid w:val="00FB48F1"/>
    <w:rsid w:val="00FC5AE7"/>
    <w:rsid w:val="00FD2BCC"/>
    <w:rsid w:val="00FD5408"/>
    <w:rsid w:val="00FE197F"/>
    <w:rsid w:val="00FE57AD"/>
    <w:rsid w:val="00FE77A7"/>
    <w:rsid w:val="00FF4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73"/>
    <w:rPr>
      <w:color w:val="0000FF" w:themeColor="hyperlink"/>
      <w:u w:val="single"/>
    </w:rPr>
  </w:style>
  <w:style w:type="paragraph" w:styleId="NormalWeb">
    <w:name w:val="Normal (Web)"/>
    <w:basedOn w:val="Normal"/>
    <w:uiPriority w:val="99"/>
    <w:unhideWhenUsed/>
    <w:rsid w:val="00ED23F7"/>
    <w:pPr>
      <w:spacing w:after="12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6383"/>
    <w:rPr>
      <w:color w:val="800080" w:themeColor="followedHyperlink"/>
      <w:u w:val="single"/>
    </w:rPr>
  </w:style>
  <w:style w:type="paragraph" w:styleId="ListParagraph">
    <w:name w:val="List Paragraph"/>
    <w:basedOn w:val="Normal"/>
    <w:uiPriority w:val="34"/>
    <w:qFormat/>
    <w:rsid w:val="00FC5AE7"/>
    <w:pPr>
      <w:ind w:left="720"/>
      <w:contextualSpacing/>
    </w:pPr>
  </w:style>
  <w:style w:type="character" w:styleId="Emphasis">
    <w:name w:val="Emphasis"/>
    <w:basedOn w:val="DefaultParagraphFont"/>
    <w:uiPriority w:val="20"/>
    <w:qFormat/>
    <w:rsid w:val="0053316B"/>
    <w:rPr>
      <w:i/>
      <w:iCs/>
    </w:rPr>
  </w:style>
  <w:style w:type="paragraph" w:styleId="BalloonText">
    <w:name w:val="Balloon Text"/>
    <w:basedOn w:val="Normal"/>
    <w:link w:val="BalloonTextChar"/>
    <w:uiPriority w:val="99"/>
    <w:semiHidden/>
    <w:unhideWhenUsed/>
    <w:rsid w:val="0075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716"/>
    <w:rPr>
      <w:rFonts w:ascii="Tahoma" w:hAnsi="Tahoma" w:cs="Tahoma"/>
      <w:sz w:val="16"/>
      <w:szCs w:val="16"/>
    </w:rPr>
  </w:style>
  <w:style w:type="character" w:styleId="CommentReference">
    <w:name w:val="annotation reference"/>
    <w:basedOn w:val="DefaultParagraphFont"/>
    <w:uiPriority w:val="99"/>
    <w:semiHidden/>
    <w:unhideWhenUsed/>
    <w:rsid w:val="00B20C04"/>
    <w:rPr>
      <w:sz w:val="16"/>
      <w:szCs w:val="16"/>
    </w:rPr>
  </w:style>
  <w:style w:type="paragraph" w:styleId="CommentText">
    <w:name w:val="annotation text"/>
    <w:basedOn w:val="Normal"/>
    <w:link w:val="CommentTextChar"/>
    <w:uiPriority w:val="99"/>
    <w:semiHidden/>
    <w:unhideWhenUsed/>
    <w:rsid w:val="00B20C04"/>
    <w:pPr>
      <w:spacing w:line="240" w:lineRule="auto"/>
    </w:pPr>
    <w:rPr>
      <w:sz w:val="20"/>
      <w:szCs w:val="20"/>
    </w:rPr>
  </w:style>
  <w:style w:type="character" w:customStyle="1" w:styleId="CommentTextChar">
    <w:name w:val="Comment Text Char"/>
    <w:basedOn w:val="DefaultParagraphFont"/>
    <w:link w:val="CommentText"/>
    <w:uiPriority w:val="99"/>
    <w:semiHidden/>
    <w:rsid w:val="00B20C04"/>
    <w:rPr>
      <w:sz w:val="20"/>
      <w:szCs w:val="20"/>
    </w:rPr>
  </w:style>
  <w:style w:type="paragraph" w:styleId="CommentSubject">
    <w:name w:val="annotation subject"/>
    <w:basedOn w:val="CommentText"/>
    <w:next w:val="CommentText"/>
    <w:link w:val="CommentSubjectChar"/>
    <w:uiPriority w:val="99"/>
    <w:semiHidden/>
    <w:unhideWhenUsed/>
    <w:rsid w:val="00B20C04"/>
    <w:rPr>
      <w:b/>
      <w:bCs/>
    </w:rPr>
  </w:style>
  <w:style w:type="character" w:customStyle="1" w:styleId="CommentSubjectChar">
    <w:name w:val="Comment Subject Char"/>
    <w:basedOn w:val="CommentTextChar"/>
    <w:link w:val="CommentSubject"/>
    <w:uiPriority w:val="99"/>
    <w:semiHidden/>
    <w:rsid w:val="00B20C04"/>
    <w:rPr>
      <w:b/>
      <w:bCs/>
    </w:rPr>
  </w:style>
  <w:style w:type="paragraph" w:styleId="Revision">
    <w:name w:val="Revision"/>
    <w:hidden/>
    <w:uiPriority w:val="99"/>
    <w:semiHidden/>
    <w:rsid w:val="000E2989"/>
    <w:pPr>
      <w:spacing w:after="0" w:line="240" w:lineRule="auto"/>
    </w:pPr>
  </w:style>
</w:styles>
</file>

<file path=word/webSettings.xml><?xml version="1.0" encoding="utf-8"?>
<w:webSettings xmlns:r="http://schemas.openxmlformats.org/officeDocument/2006/relationships" xmlns:w="http://schemas.openxmlformats.org/wordprocessingml/2006/main">
  <w:divs>
    <w:div w:id="3167948">
      <w:bodyDiv w:val="1"/>
      <w:marLeft w:val="0"/>
      <w:marRight w:val="0"/>
      <w:marTop w:val="0"/>
      <w:marBottom w:val="0"/>
      <w:divBdr>
        <w:top w:val="none" w:sz="0" w:space="0" w:color="auto"/>
        <w:left w:val="none" w:sz="0" w:space="0" w:color="auto"/>
        <w:bottom w:val="none" w:sz="0" w:space="0" w:color="auto"/>
        <w:right w:val="none" w:sz="0" w:space="0" w:color="auto"/>
      </w:divBdr>
    </w:div>
    <w:div w:id="225842178">
      <w:bodyDiv w:val="1"/>
      <w:marLeft w:val="0"/>
      <w:marRight w:val="0"/>
      <w:marTop w:val="0"/>
      <w:marBottom w:val="0"/>
      <w:divBdr>
        <w:top w:val="none" w:sz="0" w:space="0" w:color="auto"/>
        <w:left w:val="none" w:sz="0" w:space="0" w:color="auto"/>
        <w:bottom w:val="none" w:sz="0" w:space="0" w:color="auto"/>
        <w:right w:val="none" w:sz="0" w:space="0" w:color="auto"/>
      </w:divBdr>
    </w:div>
    <w:div w:id="530536446">
      <w:bodyDiv w:val="1"/>
      <w:marLeft w:val="0"/>
      <w:marRight w:val="0"/>
      <w:marTop w:val="0"/>
      <w:marBottom w:val="0"/>
      <w:divBdr>
        <w:top w:val="none" w:sz="0" w:space="0" w:color="auto"/>
        <w:left w:val="none" w:sz="0" w:space="0" w:color="auto"/>
        <w:bottom w:val="none" w:sz="0" w:space="0" w:color="auto"/>
        <w:right w:val="none" w:sz="0" w:space="0" w:color="auto"/>
      </w:divBdr>
      <w:divsChild>
        <w:div w:id="1286428569">
          <w:marLeft w:val="0"/>
          <w:marRight w:val="0"/>
          <w:marTop w:val="0"/>
          <w:marBottom w:val="0"/>
          <w:divBdr>
            <w:top w:val="none" w:sz="0" w:space="0" w:color="auto"/>
            <w:left w:val="none" w:sz="0" w:space="0" w:color="auto"/>
            <w:bottom w:val="none" w:sz="0" w:space="0" w:color="auto"/>
            <w:right w:val="none" w:sz="0" w:space="0" w:color="auto"/>
          </w:divBdr>
          <w:divsChild>
            <w:div w:id="11872538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2578080">
      <w:bodyDiv w:val="1"/>
      <w:marLeft w:val="0"/>
      <w:marRight w:val="0"/>
      <w:marTop w:val="0"/>
      <w:marBottom w:val="0"/>
      <w:divBdr>
        <w:top w:val="none" w:sz="0" w:space="0" w:color="auto"/>
        <w:left w:val="none" w:sz="0" w:space="0" w:color="auto"/>
        <w:bottom w:val="none" w:sz="0" w:space="0" w:color="auto"/>
        <w:right w:val="none" w:sz="0" w:space="0" w:color="auto"/>
      </w:divBdr>
      <w:divsChild>
        <w:div w:id="1117682007">
          <w:marLeft w:val="0"/>
          <w:marRight w:val="0"/>
          <w:marTop w:val="0"/>
          <w:marBottom w:val="0"/>
          <w:divBdr>
            <w:top w:val="none" w:sz="0" w:space="0" w:color="auto"/>
            <w:left w:val="none" w:sz="0" w:space="0" w:color="auto"/>
            <w:bottom w:val="none" w:sz="0" w:space="0" w:color="auto"/>
            <w:right w:val="none" w:sz="0" w:space="0" w:color="auto"/>
          </w:divBdr>
        </w:div>
      </w:divsChild>
    </w:div>
    <w:div w:id="966204278">
      <w:bodyDiv w:val="1"/>
      <w:marLeft w:val="0"/>
      <w:marRight w:val="0"/>
      <w:marTop w:val="0"/>
      <w:marBottom w:val="0"/>
      <w:divBdr>
        <w:top w:val="none" w:sz="0" w:space="0" w:color="auto"/>
        <w:left w:val="none" w:sz="0" w:space="0" w:color="auto"/>
        <w:bottom w:val="none" w:sz="0" w:space="0" w:color="auto"/>
        <w:right w:val="none" w:sz="0" w:space="0" w:color="auto"/>
      </w:divBdr>
    </w:div>
    <w:div w:id="1004744458">
      <w:bodyDiv w:val="1"/>
      <w:marLeft w:val="0"/>
      <w:marRight w:val="0"/>
      <w:marTop w:val="0"/>
      <w:marBottom w:val="0"/>
      <w:divBdr>
        <w:top w:val="none" w:sz="0" w:space="0" w:color="auto"/>
        <w:left w:val="none" w:sz="0" w:space="0" w:color="auto"/>
        <w:bottom w:val="none" w:sz="0" w:space="0" w:color="auto"/>
        <w:right w:val="none" w:sz="0" w:space="0" w:color="auto"/>
      </w:divBdr>
      <w:divsChild>
        <w:div w:id="2132624650">
          <w:marLeft w:val="0"/>
          <w:marRight w:val="0"/>
          <w:marTop w:val="0"/>
          <w:marBottom w:val="0"/>
          <w:divBdr>
            <w:top w:val="none" w:sz="0" w:space="0" w:color="auto"/>
            <w:left w:val="none" w:sz="0" w:space="0" w:color="auto"/>
            <w:bottom w:val="none" w:sz="0" w:space="0" w:color="auto"/>
            <w:right w:val="none" w:sz="0" w:space="0" w:color="auto"/>
          </w:divBdr>
          <w:divsChild>
            <w:div w:id="12112661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0619729">
      <w:bodyDiv w:val="1"/>
      <w:marLeft w:val="0"/>
      <w:marRight w:val="0"/>
      <w:marTop w:val="0"/>
      <w:marBottom w:val="0"/>
      <w:divBdr>
        <w:top w:val="none" w:sz="0" w:space="0" w:color="auto"/>
        <w:left w:val="none" w:sz="0" w:space="0" w:color="auto"/>
        <w:bottom w:val="none" w:sz="0" w:space="0" w:color="auto"/>
        <w:right w:val="none" w:sz="0" w:space="0" w:color="auto"/>
      </w:divBdr>
      <w:divsChild>
        <w:div w:id="2107000078">
          <w:marLeft w:val="0"/>
          <w:marRight w:val="0"/>
          <w:marTop w:val="0"/>
          <w:marBottom w:val="0"/>
          <w:divBdr>
            <w:top w:val="none" w:sz="0" w:space="0" w:color="auto"/>
            <w:left w:val="none" w:sz="0" w:space="0" w:color="auto"/>
            <w:bottom w:val="none" w:sz="0" w:space="0" w:color="auto"/>
            <w:right w:val="none" w:sz="0" w:space="0" w:color="auto"/>
          </w:divBdr>
          <w:divsChild>
            <w:div w:id="1110663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3367945">
      <w:bodyDiv w:val="1"/>
      <w:marLeft w:val="0"/>
      <w:marRight w:val="0"/>
      <w:marTop w:val="0"/>
      <w:marBottom w:val="0"/>
      <w:divBdr>
        <w:top w:val="none" w:sz="0" w:space="0" w:color="auto"/>
        <w:left w:val="none" w:sz="0" w:space="0" w:color="auto"/>
        <w:bottom w:val="none" w:sz="0" w:space="0" w:color="auto"/>
        <w:right w:val="none" w:sz="0" w:space="0" w:color="auto"/>
      </w:divBdr>
    </w:div>
    <w:div w:id="1812865123">
      <w:bodyDiv w:val="1"/>
      <w:marLeft w:val="0"/>
      <w:marRight w:val="0"/>
      <w:marTop w:val="0"/>
      <w:marBottom w:val="0"/>
      <w:divBdr>
        <w:top w:val="none" w:sz="0" w:space="0" w:color="auto"/>
        <w:left w:val="none" w:sz="0" w:space="0" w:color="auto"/>
        <w:bottom w:val="none" w:sz="0" w:space="0" w:color="auto"/>
        <w:right w:val="none" w:sz="0" w:space="0" w:color="auto"/>
      </w:divBdr>
      <w:divsChild>
        <w:div w:id="165256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copyright.gov/docs/fees.html" TargetMode="External"/><Relationship Id="rId1" Type="http://schemas.openxmlformats.org/officeDocument/2006/relationships/hyperlink" Target="http://www.templetons.com/brad/spamreact.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tools.ietf.org/html/rfc680" TargetMode="External"/><Relationship Id="rId18" Type="http://schemas.openxmlformats.org/officeDocument/2006/relationships/hyperlink" Target="http://www.computerworld.com/s/article/9046419/Unsung_innovators_Gary_Thuerk_the_father_of_spam" TargetMode="External"/><Relationship Id="rId26" Type="http://schemas.openxmlformats.org/officeDocument/2006/relationships/hyperlink" Target="http://web.mit.edu/policies/2/2.3.html" TargetMode="External"/><Relationship Id="rId39" Type="http://schemas.openxmlformats.org/officeDocument/2006/relationships/hyperlink" Target="http://www.wgbh.org/programs/The-Callie-Crossley-Show-855/episodes/Mon-31212Innovation-Hour-USPS-Goes-Electric-36918" TargetMode="External"/><Relationship Id="rId21" Type="http://schemas.openxmlformats.org/officeDocument/2006/relationships/hyperlink" Target="http://www.computerhistory.org/revolution/networking/19/382/2130" TargetMode="External"/><Relationship Id="rId34" Type="http://schemas.openxmlformats.org/officeDocument/2006/relationships/hyperlink" Target="http://www.fastcompany.com/1780716/can-technology-save-the-us-postal-service" TargetMode="External"/><Relationship Id="rId42" Type="http://schemas.openxmlformats.org/officeDocument/2006/relationships/hyperlink" Target="http://cocatalog.loc.gov/cgi-bin/Pwebrecon.cgi?v1=1&amp;ti=1,1&amp;Search%5FArg=Ayyadurai&amp;Search%5FCode=NALL&amp;CNT=25&amp;PID=8jQpsvzQt6BI8UuVSH2tPU7CWtM&amp;SEQ=20120304224043&amp;SID=1" TargetMode="External"/><Relationship Id="rId47" Type="http://schemas.openxmlformats.org/officeDocument/2006/relationships/hyperlink" Target="http://blog.modernmechanix.com/2008/05/23/compuserve-trademarked-the-word-email/" TargetMode="External"/><Relationship Id="rId50" Type="http://schemas.openxmlformats.org/officeDocument/2006/relationships/hyperlink" Target="http://www.amazon.com/Inventing-Internet-Inside-Technology-Abbate/dp/0262511150/ref=sr_1_1?s=books&amp;ie=UTF8&amp;qid=1331063146&amp;sr=1-1" TargetMode="External"/><Relationship Id="rId55"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tools.ietf.org/html/rfc561" TargetMode="External"/><Relationship Id="rId17" Type="http://schemas.openxmlformats.org/officeDocument/2006/relationships/hyperlink" Target="http://www.computerhistory.org/timeline/?category=net" TargetMode="External"/><Relationship Id="rId25" Type="http://schemas.openxmlformats.org/officeDocument/2006/relationships/hyperlink" Target="http://en.wikipedia.org/wiki/Systems_visualization" TargetMode="External"/><Relationship Id="rId33" Type="http://schemas.openxmlformats.org/officeDocument/2006/relationships/hyperlink" Target="http://www.huffingtonpost.com/2011/08/30/email-turns-29-infographi_n_941699.html?ncid=edlinkusaolp00000003" TargetMode="External"/><Relationship Id="rId38" Type="http://schemas.openxmlformats.org/officeDocument/2006/relationships/hyperlink" Target="http://freedomforip.org/2012/02/23/does-wapo-really-believe-shiva-ayyadurai-invented-e-mail-how-confusion-over-ip-can-affect-the-real-world/" TargetMode="External"/><Relationship Id="rId46" Type="http://schemas.openxmlformats.org/officeDocument/2006/relationships/hyperlink" Target="http://groups.google.com/group/fa.human-nets/browse_thread/thread/d59645da6fd2ff3b/602219cd306c10d7?hl=en&amp;q=email" TargetMode="External"/><Relationship Id="rId2" Type="http://schemas.openxmlformats.org/officeDocument/2006/relationships/styles" Target="styles.xml"/><Relationship Id="rId16" Type="http://schemas.openxmlformats.org/officeDocument/2006/relationships/hyperlink" Target="http://www.amazon.com/Network-Nation-Revised-Communication-Computer/dp/0262581205" TargetMode="External"/><Relationship Id="rId20" Type="http://schemas.openxmlformats.org/officeDocument/2006/relationships/hyperlink" Target="http://americanhistory.si.edu/news/pressrelease.cfm?key=29&amp;newskey=1465" TargetMode="External"/><Relationship Id="rId29" Type="http://schemas.openxmlformats.org/officeDocument/2006/relationships/hyperlink" Target="http://www.networksolutions.com/whois-search/historyofemail.net" TargetMode="External"/><Relationship Id="rId41" Type="http://schemas.openxmlformats.org/officeDocument/2006/relationships/hyperlink" Target="http://www.vashiva.com/innovation/email/inv03.asp" TargetMode="External"/><Relationship Id="rId54" Type="http://schemas.openxmlformats.org/officeDocument/2006/relationships/hyperlink" Target="http://www.amazon.com/Internet-American-Business-History-Computing/dp/0262514818" TargetMode="External"/><Relationship Id="rId1" Type="http://schemas.openxmlformats.org/officeDocument/2006/relationships/numbering" Target="numbering.xml"/><Relationship Id="rId6" Type="http://schemas.openxmlformats.org/officeDocument/2006/relationships/hyperlink" Target="http://www.historyofemail.net/" TargetMode="External"/><Relationship Id="rId11" Type="http://schemas.openxmlformats.org/officeDocument/2006/relationships/hyperlink" Target="http://www.ietf.org/rfc/rfc0385" TargetMode="External"/><Relationship Id="rId24" Type="http://schemas.openxmlformats.org/officeDocument/2006/relationships/hyperlink" Target="http://www.integrativesystems.org/research/projects/sysviz/overview/" TargetMode="External"/><Relationship Id="rId32" Type="http://schemas.openxmlformats.org/officeDocument/2006/relationships/hyperlink" Target="http://thenextweb.com/shareables/2011/08/30/today-is-the-30th-anniversary-of-email-as-copyrighted-by-this-man/" TargetMode="External"/><Relationship Id="rId37" Type="http://schemas.openxmlformats.org/officeDocument/2006/relationships/hyperlink" Target="http://www.vashiva.com/innovation/email/inv02.asp" TargetMode="External"/><Relationship Id="rId40" Type="http://schemas.openxmlformats.org/officeDocument/2006/relationships/hyperlink" Target="http://en.wikipedia.org/wiki/Copyright_Act_of_1976" TargetMode="External"/><Relationship Id="rId45" Type="http://schemas.openxmlformats.org/officeDocument/2006/relationships/hyperlink" Target="http://en.wikipedia.org/wiki/Compuserve" TargetMode="External"/><Relationship Id="rId53" Type="http://schemas.openxmlformats.org/officeDocument/2006/relationships/hyperlink" Target="http://www.amazon.com/Dealers-Lightning-Xerox-PARC-Computer/dp/0887309895" TargetMode="External"/><Relationship Id="rId5" Type="http://schemas.openxmlformats.org/officeDocument/2006/relationships/hyperlink" Target="http://en.wikipedia.org/wiki/Shiva_Ayyadurai" TargetMode="External"/><Relationship Id="rId15" Type="http://schemas.openxmlformats.org/officeDocument/2006/relationships/hyperlink" Target="http://en.wikipedia.org/wiki/The_Third_Wave_(Toffler)" TargetMode="External"/><Relationship Id="rId23" Type="http://schemas.openxmlformats.org/officeDocument/2006/relationships/hyperlink" Target="http://www.vashiva.com/systems-biology/vashiva_siddha.asp" TargetMode="External"/><Relationship Id="rId28" Type="http://schemas.openxmlformats.org/officeDocument/2006/relationships/hyperlink" Target="http://theemaillab.com/home.asp" TargetMode="External"/><Relationship Id="rId36" Type="http://schemas.openxmlformats.org/officeDocument/2006/relationships/hyperlink" Target="http://www.vashiva.com/innovation/email/inv01.asp" TargetMode="External"/><Relationship Id="rId49" Type="http://schemas.openxmlformats.org/officeDocument/2006/relationships/hyperlink" Target="http://www.nethistory.info/History%20of%20the%20Internet/email.html" TargetMode="External"/><Relationship Id="rId10" Type="http://schemas.openxmlformats.org/officeDocument/2006/relationships/hyperlink" Target="http://www.computer.org/csdl/mags/an/2012/01/man2012010092-abs.html" TargetMode="External"/><Relationship Id="rId19" Type="http://schemas.openxmlformats.org/officeDocument/2006/relationships/hyperlink" Target="http://www.vashiva.com/pdf/vashiva_westinghouse_entry.pdf" TargetMode="External"/><Relationship Id="rId31" Type="http://schemas.openxmlformats.org/officeDocument/2006/relationships/hyperlink" Target="http://www.washingtonpost.com/blogs/omblog/post/origins-of-e-mail-my-mea-culpa/2012/03/01/gIQAiOD5kR_blog.html" TargetMode="External"/><Relationship Id="rId44" Type="http://schemas.openxmlformats.org/officeDocument/2006/relationships/hyperlink" Target="http://www.vashiva.com/pdf/vashiva_westinghouse_entry.pdf" TargetMode="External"/><Relationship Id="rId52" Type="http://schemas.openxmlformats.org/officeDocument/2006/relationships/hyperlink" Target="http://www.computer.org/csdl/mags/an/2008/02/man2008020003-abs.html" TargetMode="External"/><Relationship Id="rId4" Type="http://schemas.openxmlformats.org/officeDocument/2006/relationships/webSettings" Target="webSettings.xml"/><Relationship Id="rId9" Type="http://schemas.openxmlformats.org/officeDocument/2006/relationships/hyperlink" Target="http://ieeexplore.ieee.org/stamp/stamp.jsp?tp=&amp;arnumber=6161671" TargetMode="External"/><Relationship Id="rId14" Type="http://schemas.openxmlformats.org/officeDocument/2006/relationships/hyperlink" Target="http://tools.ietf.org/rfc/rfc733.txt" TargetMode="External"/><Relationship Id="rId22" Type="http://schemas.openxmlformats.org/officeDocument/2006/relationships/hyperlink" Target="http://en.wikipedia.org/wiki/Xerox_Star" TargetMode="External"/><Relationship Id="rId27" Type="http://schemas.openxmlformats.org/officeDocument/2006/relationships/hyperlink" Target="http://web.mit.edu/policies/2/2.1.html" TargetMode="External"/><Relationship Id="rId30" Type="http://schemas.openxmlformats.org/officeDocument/2006/relationships/hyperlink" Target="http://www.networksolutions.com/whois-search/inventorofemail.com" TargetMode="External"/><Relationship Id="rId35" Type="http://schemas.openxmlformats.org/officeDocument/2006/relationships/hyperlink" Target="http://techland.time.com/2011/11/15/the-man-who-invented-email/" TargetMode="External"/><Relationship Id="rId43" Type="http://schemas.openxmlformats.org/officeDocument/2006/relationships/hyperlink" Target="http://www.bitlaw.com/copyright/unprotected.html" TargetMode="External"/><Relationship Id="rId48" Type="http://schemas.openxmlformats.org/officeDocument/2006/relationships/hyperlink" Target="http://adsabs.harvard.edu/full/1984IAPPP..17...11H" TargetMode="External"/><Relationship Id="rId56" Type="http://schemas.openxmlformats.org/officeDocument/2006/relationships/theme" Target="theme/theme1.xml"/><Relationship Id="rId8" Type="http://schemas.openxmlformats.org/officeDocument/2006/relationships/hyperlink" Target="http://newspaperarchive.com/appleton-post-crescent/1959-11-02/page-6/" TargetMode="External"/><Relationship Id="rId51" Type="http://schemas.openxmlformats.org/officeDocument/2006/relationships/hyperlink" Target="http://www.amazon.com/Where-Wizards-Stay-Up-Late/dp/0684832674/ref=sr_1_2?s=books&amp;ie=UTF8&amp;qid=1331063146&amp;sr=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Thomas Haigh</dc:creator>
  <cp:keywords/>
  <dc:description/>
  <cp:lastModifiedBy>kolawoleea</cp:lastModifiedBy>
  <cp:revision>2</cp:revision>
  <dcterms:created xsi:type="dcterms:W3CDTF">2012-03-14T20:11:00Z</dcterms:created>
  <dcterms:modified xsi:type="dcterms:W3CDTF">2012-03-14T20:11:00Z</dcterms:modified>
</cp:coreProperties>
</file>